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37A1" w14:textId="74EA140E" w:rsidR="001D30D9" w:rsidRPr="00C061F6" w:rsidRDefault="001D30D9" w:rsidP="678906E7">
      <w:pPr>
        <w:rPr>
          <w:b/>
          <w:bCs/>
          <w:color w:val="C00000"/>
          <w:sz w:val="20"/>
          <w:szCs w:val="20"/>
          <w:u w:val="single"/>
        </w:rPr>
      </w:pPr>
    </w:p>
    <w:p w14:paraId="3FF73CDD" w14:textId="28752830" w:rsidR="00CA1378" w:rsidRPr="00C061F6" w:rsidRDefault="001D30D9" w:rsidP="678906E7">
      <w:pPr>
        <w:rPr>
          <w:sz w:val="20"/>
          <w:szCs w:val="20"/>
        </w:rPr>
      </w:pPr>
      <w:r w:rsidRPr="00C061F6">
        <w:rPr>
          <w:rFonts w:cstheme="minorHAnsi"/>
          <w:b/>
          <w:color w:val="C00000"/>
          <w:sz w:val="20"/>
          <w:szCs w:val="20"/>
          <w:u w:val="single"/>
        </w:rPr>
        <w:br w:type="textWrapping" w:clear="all"/>
      </w:r>
      <w:r w:rsidR="005F76D8" w:rsidRPr="678906E7">
        <w:rPr>
          <w:sz w:val="20"/>
          <w:szCs w:val="20"/>
        </w:rPr>
        <w:t>D</w:t>
      </w:r>
      <w:r w:rsidR="4340358A" w:rsidRPr="678906E7">
        <w:rPr>
          <w:sz w:val="20"/>
          <w:szCs w:val="20"/>
        </w:rPr>
        <w:t xml:space="preserve">oor </w:t>
      </w:r>
      <w:r w:rsidR="000D6D3B" w:rsidRPr="678906E7">
        <w:rPr>
          <w:sz w:val="20"/>
          <w:szCs w:val="20"/>
        </w:rPr>
        <w:t>dit formulier digitaal</w:t>
      </w:r>
      <w:r w:rsidR="4340358A" w:rsidRPr="678906E7">
        <w:rPr>
          <w:sz w:val="20"/>
          <w:szCs w:val="20"/>
        </w:rPr>
        <w:t xml:space="preserve"> </w:t>
      </w:r>
      <w:r w:rsidR="00120FFD" w:rsidRPr="678906E7">
        <w:rPr>
          <w:sz w:val="20"/>
          <w:szCs w:val="20"/>
        </w:rPr>
        <w:t xml:space="preserve">ingevuld </w:t>
      </w:r>
      <w:r w:rsidR="4340358A" w:rsidRPr="678906E7">
        <w:rPr>
          <w:sz w:val="20"/>
          <w:szCs w:val="20"/>
        </w:rPr>
        <w:t xml:space="preserve">aan </w:t>
      </w:r>
      <w:hyperlink r:id="rId10" w:history="1">
        <w:r w:rsidR="000D6D3B" w:rsidRPr="678906E7">
          <w:rPr>
            <w:rStyle w:val="Hyperlink"/>
            <w:sz w:val="20"/>
            <w:szCs w:val="20"/>
          </w:rPr>
          <w:t>info@sanyu-onderwijs.nl</w:t>
        </w:r>
      </w:hyperlink>
      <w:r w:rsidR="000D6D3B" w:rsidRPr="678906E7">
        <w:rPr>
          <w:sz w:val="20"/>
          <w:szCs w:val="20"/>
        </w:rPr>
        <w:t xml:space="preserve"> </w:t>
      </w:r>
      <w:r w:rsidR="4340358A" w:rsidRPr="678906E7">
        <w:rPr>
          <w:sz w:val="20"/>
          <w:szCs w:val="20"/>
        </w:rPr>
        <w:t xml:space="preserve">te </w:t>
      </w:r>
      <w:r w:rsidR="00120FFD" w:rsidRPr="678906E7">
        <w:rPr>
          <w:sz w:val="20"/>
          <w:szCs w:val="20"/>
        </w:rPr>
        <w:t>mailen,</w:t>
      </w:r>
      <w:r w:rsidR="4340358A" w:rsidRPr="678906E7">
        <w:rPr>
          <w:sz w:val="20"/>
          <w:szCs w:val="20"/>
        </w:rPr>
        <w:t xml:space="preserve"> meld je </w:t>
      </w:r>
      <w:r w:rsidR="000D6D3B" w:rsidRPr="678906E7">
        <w:rPr>
          <w:sz w:val="20"/>
          <w:szCs w:val="20"/>
        </w:rPr>
        <w:t>je</w:t>
      </w:r>
      <w:r w:rsidR="4340358A" w:rsidRPr="678906E7">
        <w:rPr>
          <w:sz w:val="20"/>
          <w:szCs w:val="20"/>
        </w:rPr>
        <w:t xml:space="preserve"> kind aan voor een </w:t>
      </w:r>
      <w:ins w:id="0" w:author="Info | Sanyu Onderwijs" w:date="2025-04-22T08:56:00Z" w16du:dateUtc="2025-04-22T06:56:00Z">
        <w:r w:rsidR="00F2286F">
          <w:rPr>
            <w:sz w:val="20"/>
            <w:szCs w:val="20"/>
          </w:rPr>
          <w:t>persoonlijk kennismakings</w:t>
        </w:r>
      </w:ins>
      <w:del w:id="1" w:author="Info | Sanyu Onderwijs" w:date="2025-04-22T08:56:00Z" w16du:dateUtc="2025-04-22T06:56:00Z">
        <w:r w:rsidR="4340358A" w:rsidRPr="678906E7" w:rsidDel="00F2286F">
          <w:rPr>
            <w:sz w:val="20"/>
            <w:szCs w:val="20"/>
          </w:rPr>
          <w:delText>intake</w:delText>
        </w:r>
      </w:del>
      <w:r w:rsidR="4340358A" w:rsidRPr="678906E7">
        <w:rPr>
          <w:sz w:val="20"/>
          <w:szCs w:val="20"/>
        </w:rPr>
        <w:t>gesprek</w:t>
      </w:r>
      <w:ins w:id="2" w:author="Info | Sanyu Onderwijs" w:date="2025-04-22T08:56:00Z" w16du:dateUtc="2025-04-22T06:56:00Z">
        <w:r w:rsidR="00F2286F">
          <w:rPr>
            <w:sz w:val="20"/>
            <w:szCs w:val="20"/>
          </w:rPr>
          <w:t xml:space="preserve"> </w:t>
        </w:r>
      </w:ins>
      <w:del w:id="3" w:author="Info | Sanyu Onderwijs" w:date="2025-04-22T08:56:00Z" w16du:dateUtc="2025-04-22T06:56:00Z">
        <w:r w:rsidR="4340358A" w:rsidRPr="678906E7" w:rsidDel="00F2286F">
          <w:rPr>
            <w:sz w:val="20"/>
            <w:szCs w:val="20"/>
          </w:rPr>
          <w:delText>/</w:delText>
        </w:r>
      </w:del>
      <w:del w:id="4" w:author="Suzanne van der Laan | Sanyu Onderwijs" w:date="2025-04-17T15:26:00Z">
        <w:r w:rsidRPr="678906E7" w:rsidDel="4340358A">
          <w:rPr>
            <w:sz w:val="20"/>
            <w:szCs w:val="20"/>
          </w:rPr>
          <w:delText xml:space="preserve"> </w:delText>
        </w:r>
      </w:del>
      <w:del w:id="5" w:author="Info | Sanyu Onderwijs" w:date="2025-04-22T08:56:00Z" w16du:dateUtc="2025-04-22T06:56:00Z">
        <w:r w:rsidR="4340358A" w:rsidRPr="678906E7" w:rsidDel="00F2286F">
          <w:rPr>
            <w:sz w:val="20"/>
            <w:szCs w:val="20"/>
          </w:rPr>
          <w:delText xml:space="preserve">kennismakingsgesprek </w:delText>
        </w:r>
      </w:del>
      <w:r w:rsidR="4340358A" w:rsidRPr="678906E7">
        <w:rPr>
          <w:sz w:val="20"/>
          <w:szCs w:val="20"/>
        </w:rPr>
        <w:t xml:space="preserve">op Sanyu. </w:t>
      </w:r>
      <w:r w:rsidR="00DC20C1" w:rsidRPr="678906E7">
        <w:rPr>
          <w:sz w:val="20"/>
          <w:szCs w:val="20"/>
        </w:rPr>
        <w:t xml:space="preserve">Graag dan ook een kopie van </w:t>
      </w:r>
      <w:r w:rsidR="00120FFD" w:rsidRPr="678906E7">
        <w:rPr>
          <w:sz w:val="20"/>
          <w:szCs w:val="20"/>
        </w:rPr>
        <w:t xml:space="preserve">het </w:t>
      </w:r>
      <w:r w:rsidR="00DC20C1" w:rsidRPr="678906E7">
        <w:rPr>
          <w:sz w:val="20"/>
          <w:szCs w:val="20"/>
        </w:rPr>
        <w:t>ID bewij</w:t>
      </w:r>
      <w:r w:rsidR="00120FFD" w:rsidRPr="678906E7">
        <w:rPr>
          <w:sz w:val="20"/>
          <w:szCs w:val="20"/>
        </w:rPr>
        <w:t>s</w:t>
      </w:r>
      <w:r w:rsidR="00DC20C1" w:rsidRPr="678906E7">
        <w:rPr>
          <w:sz w:val="20"/>
          <w:szCs w:val="20"/>
        </w:rPr>
        <w:t xml:space="preserve"> en</w:t>
      </w:r>
      <w:r w:rsidR="00C061F6" w:rsidRPr="678906E7">
        <w:rPr>
          <w:sz w:val="20"/>
          <w:szCs w:val="20"/>
        </w:rPr>
        <w:t xml:space="preserve"> andere</w:t>
      </w:r>
      <w:r w:rsidR="00DC20C1" w:rsidRPr="678906E7">
        <w:rPr>
          <w:sz w:val="20"/>
          <w:szCs w:val="20"/>
        </w:rPr>
        <w:t xml:space="preserve"> </w:t>
      </w:r>
      <w:r w:rsidR="00120FFD" w:rsidRPr="678906E7">
        <w:rPr>
          <w:sz w:val="20"/>
          <w:szCs w:val="20"/>
        </w:rPr>
        <w:t xml:space="preserve">relevante informatie </w:t>
      </w:r>
      <w:r w:rsidR="00C061F6" w:rsidRPr="678906E7">
        <w:rPr>
          <w:sz w:val="20"/>
          <w:szCs w:val="20"/>
        </w:rPr>
        <w:t xml:space="preserve">(b.v. </w:t>
      </w:r>
      <w:r w:rsidR="00DC20C1" w:rsidRPr="678906E7">
        <w:rPr>
          <w:sz w:val="20"/>
          <w:szCs w:val="20"/>
        </w:rPr>
        <w:t>psychologisch onderzoek</w:t>
      </w:r>
      <w:r w:rsidR="00C061F6" w:rsidRPr="678906E7">
        <w:rPr>
          <w:sz w:val="20"/>
          <w:szCs w:val="20"/>
        </w:rPr>
        <w:t>)</w:t>
      </w:r>
      <w:r w:rsidR="00DC20C1" w:rsidRPr="678906E7">
        <w:rPr>
          <w:sz w:val="20"/>
          <w:szCs w:val="20"/>
        </w:rPr>
        <w:t xml:space="preserve"> meesturen.</w:t>
      </w:r>
      <w:r w:rsidR="000D6D3B" w:rsidRPr="678906E7">
        <w:rPr>
          <w:sz w:val="20"/>
          <w:szCs w:val="20"/>
        </w:rPr>
        <w:t xml:space="preserve"> </w:t>
      </w:r>
      <w:r w:rsidR="00C061F6" w:rsidRPr="678906E7">
        <w:rPr>
          <w:sz w:val="20"/>
          <w:szCs w:val="20"/>
        </w:rPr>
        <w:t xml:space="preserve">We veroordelen nooit, maar willen de juiste start creëren van onze begeleiding. Wees open en deel met ons wat voor jouw kind van belang is. </w:t>
      </w:r>
      <w:r w:rsidR="00CA1378" w:rsidRPr="00C061F6">
        <w:rPr>
          <w:rFonts w:cstheme="minorHAnsi"/>
          <w:sz w:val="20"/>
          <w:szCs w:val="20"/>
        </w:rPr>
        <w:br/>
      </w:r>
    </w:p>
    <w:p w14:paraId="20DE513B" w14:textId="788A43D9" w:rsidR="00CA1378" w:rsidRPr="00C061F6" w:rsidRDefault="4340358A" w:rsidP="678906E7">
      <w:pPr>
        <w:rPr>
          <w:b/>
          <w:bCs/>
          <w:sz w:val="20"/>
          <w:szCs w:val="20"/>
          <w:u w:val="single"/>
        </w:rPr>
      </w:pPr>
      <w:r w:rsidRPr="678906E7">
        <w:rPr>
          <w:b/>
          <w:bCs/>
          <w:sz w:val="20"/>
          <w:szCs w:val="20"/>
          <w:u w:val="single"/>
        </w:rPr>
        <w:t>Gegevens leerling</w:t>
      </w:r>
      <w:r w:rsidR="00DC20C1" w:rsidRPr="678906E7">
        <w:rPr>
          <w:b/>
          <w:bCs/>
          <w:sz w:val="20"/>
          <w:szCs w:val="20"/>
          <w:u w:val="single"/>
        </w:rPr>
        <w:t xml:space="preserve"> </w:t>
      </w:r>
      <w:r>
        <w:br/>
      </w:r>
    </w:p>
    <w:tbl>
      <w:tblPr>
        <w:tblStyle w:val="Tabelraster"/>
        <w:tblW w:w="0" w:type="auto"/>
        <w:tblLook w:val="04A0" w:firstRow="1" w:lastRow="0" w:firstColumn="1" w:lastColumn="0" w:noHBand="0" w:noVBand="1"/>
      </w:tblPr>
      <w:tblGrid>
        <w:gridCol w:w="3020"/>
        <w:gridCol w:w="3021"/>
        <w:gridCol w:w="3021"/>
      </w:tblGrid>
      <w:tr w:rsidR="00CA1378" w:rsidRPr="00C061F6" w14:paraId="5638D7CB" w14:textId="77777777" w:rsidTr="678906E7">
        <w:tc>
          <w:tcPr>
            <w:tcW w:w="3020" w:type="dxa"/>
          </w:tcPr>
          <w:p w14:paraId="07B725B9" w14:textId="77777777" w:rsidR="00CA1378" w:rsidRPr="00C061F6" w:rsidRDefault="4340358A" w:rsidP="678906E7">
            <w:pPr>
              <w:rPr>
                <w:sz w:val="20"/>
                <w:szCs w:val="20"/>
              </w:rPr>
            </w:pPr>
            <w:r w:rsidRPr="678906E7">
              <w:rPr>
                <w:sz w:val="20"/>
                <w:szCs w:val="20"/>
              </w:rPr>
              <w:t>Roepnaam en achternaam</w:t>
            </w:r>
          </w:p>
        </w:tc>
        <w:tc>
          <w:tcPr>
            <w:tcW w:w="3021" w:type="dxa"/>
          </w:tcPr>
          <w:p w14:paraId="766BA8AF" w14:textId="77777777" w:rsidR="00CA1378" w:rsidRPr="00C061F6" w:rsidRDefault="00CA1378" w:rsidP="678906E7">
            <w:pPr>
              <w:rPr>
                <w:sz w:val="20"/>
                <w:szCs w:val="20"/>
              </w:rPr>
            </w:pPr>
          </w:p>
        </w:tc>
        <w:tc>
          <w:tcPr>
            <w:tcW w:w="3021" w:type="dxa"/>
          </w:tcPr>
          <w:p w14:paraId="0635E8D2" w14:textId="77777777" w:rsidR="00CA1378" w:rsidRPr="00C061F6" w:rsidRDefault="00CA1378" w:rsidP="678906E7">
            <w:pPr>
              <w:rPr>
                <w:sz w:val="20"/>
                <w:szCs w:val="20"/>
              </w:rPr>
            </w:pPr>
          </w:p>
        </w:tc>
      </w:tr>
      <w:tr w:rsidR="00CA1378" w:rsidRPr="00C061F6" w14:paraId="1F7C93A4" w14:textId="77777777" w:rsidTr="678906E7">
        <w:tc>
          <w:tcPr>
            <w:tcW w:w="3020" w:type="dxa"/>
          </w:tcPr>
          <w:p w14:paraId="43D160D6" w14:textId="2B8F0D60" w:rsidR="00CA1378" w:rsidRPr="00C061F6" w:rsidRDefault="4340358A" w:rsidP="678906E7">
            <w:pPr>
              <w:rPr>
                <w:sz w:val="20"/>
                <w:szCs w:val="20"/>
              </w:rPr>
            </w:pPr>
            <w:r w:rsidRPr="678906E7">
              <w:rPr>
                <w:sz w:val="20"/>
                <w:szCs w:val="20"/>
              </w:rPr>
              <w:t>Adres</w:t>
            </w:r>
            <w:r w:rsidR="00DC20C1" w:rsidRPr="678906E7">
              <w:rPr>
                <w:sz w:val="20"/>
                <w:szCs w:val="20"/>
              </w:rPr>
              <w:t>, Postcode</w:t>
            </w:r>
            <w:r w:rsidR="00673F98" w:rsidRPr="678906E7">
              <w:rPr>
                <w:sz w:val="20"/>
                <w:szCs w:val="20"/>
              </w:rPr>
              <w:t>,</w:t>
            </w:r>
            <w:r w:rsidR="00DC20C1" w:rsidRPr="678906E7">
              <w:rPr>
                <w:sz w:val="20"/>
                <w:szCs w:val="20"/>
              </w:rPr>
              <w:t xml:space="preserve"> Woonplaats </w:t>
            </w:r>
          </w:p>
        </w:tc>
        <w:tc>
          <w:tcPr>
            <w:tcW w:w="3021" w:type="dxa"/>
          </w:tcPr>
          <w:p w14:paraId="7F8932F7" w14:textId="77777777" w:rsidR="00CA1378" w:rsidRPr="00C061F6" w:rsidRDefault="00CA1378" w:rsidP="678906E7">
            <w:pPr>
              <w:rPr>
                <w:sz w:val="20"/>
                <w:szCs w:val="20"/>
              </w:rPr>
            </w:pPr>
          </w:p>
        </w:tc>
        <w:tc>
          <w:tcPr>
            <w:tcW w:w="3021" w:type="dxa"/>
          </w:tcPr>
          <w:p w14:paraId="50EB1EAC" w14:textId="77777777" w:rsidR="00CA1378" w:rsidRPr="00C061F6" w:rsidRDefault="00CA1378" w:rsidP="678906E7">
            <w:pPr>
              <w:rPr>
                <w:sz w:val="20"/>
                <w:szCs w:val="20"/>
              </w:rPr>
            </w:pPr>
          </w:p>
        </w:tc>
      </w:tr>
      <w:tr w:rsidR="00CA1378" w:rsidRPr="00C061F6" w14:paraId="3126116E" w14:textId="77777777" w:rsidTr="678906E7">
        <w:tc>
          <w:tcPr>
            <w:tcW w:w="3020" w:type="dxa"/>
          </w:tcPr>
          <w:p w14:paraId="2BFD7C9A" w14:textId="72A83B8B" w:rsidR="00CA1378" w:rsidRPr="00C061F6" w:rsidRDefault="4340358A" w:rsidP="678906E7">
            <w:pPr>
              <w:rPr>
                <w:sz w:val="20"/>
                <w:szCs w:val="20"/>
              </w:rPr>
            </w:pPr>
            <w:r w:rsidRPr="678906E7">
              <w:rPr>
                <w:sz w:val="20"/>
                <w:szCs w:val="20"/>
              </w:rPr>
              <w:t>Geboortedatum</w:t>
            </w:r>
          </w:p>
        </w:tc>
        <w:tc>
          <w:tcPr>
            <w:tcW w:w="3021" w:type="dxa"/>
          </w:tcPr>
          <w:p w14:paraId="2EB5AB64" w14:textId="77777777" w:rsidR="00CA1378" w:rsidRPr="00C061F6" w:rsidRDefault="00CA1378" w:rsidP="678906E7">
            <w:pPr>
              <w:rPr>
                <w:sz w:val="20"/>
                <w:szCs w:val="20"/>
              </w:rPr>
            </w:pPr>
          </w:p>
        </w:tc>
        <w:tc>
          <w:tcPr>
            <w:tcW w:w="3021" w:type="dxa"/>
          </w:tcPr>
          <w:p w14:paraId="07F1F252" w14:textId="77777777" w:rsidR="00CA1378" w:rsidRPr="00C061F6" w:rsidRDefault="00CA1378" w:rsidP="678906E7">
            <w:pPr>
              <w:rPr>
                <w:sz w:val="20"/>
                <w:szCs w:val="20"/>
              </w:rPr>
            </w:pPr>
          </w:p>
        </w:tc>
      </w:tr>
      <w:tr w:rsidR="00CA1378" w:rsidRPr="00C061F6" w14:paraId="00ABB994" w14:textId="77777777" w:rsidTr="678906E7">
        <w:tc>
          <w:tcPr>
            <w:tcW w:w="3020" w:type="dxa"/>
          </w:tcPr>
          <w:p w14:paraId="73EBBE0A" w14:textId="77777777" w:rsidR="00CA1378" w:rsidRPr="00C061F6" w:rsidRDefault="4340358A" w:rsidP="678906E7">
            <w:pPr>
              <w:rPr>
                <w:sz w:val="20"/>
                <w:szCs w:val="20"/>
              </w:rPr>
            </w:pPr>
            <w:r w:rsidRPr="678906E7">
              <w:rPr>
                <w:sz w:val="20"/>
                <w:szCs w:val="20"/>
              </w:rPr>
              <w:t>Nationaliteit</w:t>
            </w:r>
          </w:p>
        </w:tc>
        <w:tc>
          <w:tcPr>
            <w:tcW w:w="3021" w:type="dxa"/>
          </w:tcPr>
          <w:p w14:paraId="45D3F56B" w14:textId="77777777" w:rsidR="00CA1378" w:rsidRPr="00C061F6" w:rsidRDefault="00CA1378" w:rsidP="678906E7">
            <w:pPr>
              <w:rPr>
                <w:sz w:val="20"/>
                <w:szCs w:val="20"/>
              </w:rPr>
            </w:pPr>
          </w:p>
        </w:tc>
        <w:tc>
          <w:tcPr>
            <w:tcW w:w="3021" w:type="dxa"/>
          </w:tcPr>
          <w:p w14:paraId="64BB0529" w14:textId="77777777" w:rsidR="00CA1378" w:rsidRPr="00C061F6" w:rsidRDefault="00CA1378" w:rsidP="678906E7">
            <w:pPr>
              <w:rPr>
                <w:sz w:val="20"/>
                <w:szCs w:val="20"/>
              </w:rPr>
            </w:pPr>
          </w:p>
        </w:tc>
      </w:tr>
      <w:tr w:rsidR="00CA1378" w:rsidRPr="00C061F6" w14:paraId="03492775" w14:textId="77777777" w:rsidTr="678906E7">
        <w:tc>
          <w:tcPr>
            <w:tcW w:w="3020" w:type="dxa"/>
          </w:tcPr>
          <w:p w14:paraId="2A0D89C3" w14:textId="77777777" w:rsidR="00CA1378" w:rsidRPr="00C061F6" w:rsidRDefault="4340358A" w:rsidP="678906E7">
            <w:pPr>
              <w:rPr>
                <w:sz w:val="20"/>
                <w:szCs w:val="20"/>
              </w:rPr>
            </w:pPr>
            <w:r w:rsidRPr="678906E7">
              <w:rPr>
                <w:sz w:val="20"/>
                <w:szCs w:val="20"/>
              </w:rPr>
              <w:t>Voertaal thuis</w:t>
            </w:r>
          </w:p>
        </w:tc>
        <w:tc>
          <w:tcPr>
            <w:tcW w:w="3021" w:type="dxa"/>
          </w:tcPr>
          <w:p w14:paraId="185C0857" w14:textId="77777777" w:rsidR="00CA1378" w:rsidRPr="00C061F6" w:rsidRDefault="00CA1378" w:rsidP="678906E7">
            <w:pPr>
              <w:rPr>
                <w:sz w:val="20"/>
                <w:szCs w:val="20"/>
              </w:rPr>
            </w:pPr>
          </w:p>
        </w:tc>
        <w:tc>
          <w:tcPr>
            <w:tcW w:w="3021" w:type="dxa"/>
          </w:tcPr>
          <w:p w14:paraId="53C7F6CF" w14:textId="77777777" w:rsidR="00CA1378" w:rsidRPr="00C061F6" w:rsidRDefault="00CA1378" w:rsidP="678906E7">
            <w:pPr>
              <w:rPr>
                <w:sz w:val="20"/>
                <w:szCs w:val="20"/>
              </w:rPr>
            </w:pPr>
          </w:p>
        </w:tc>
      </w:tr>
      <w:tr w:rsidR="00CA1378" w:rsidRPr="00C061F6" w14:paraId="524904A1" w14:textId="77777777" w:rsidTr="678906E7">
        <w:tc>
          <w:tcPr>
            <w:tcW w:w="3020" w:type="dxa"/>
          </w:tcPr>
          <w:p w14:paraId="0BECD5B9" w14:textId="77777777" w:rsidR="00CA1378" w:rsidRPr="00C061F6" w:rsidRDefault="4340358A" w:rsidP="678906E7">
            <w:pPr>
              <w:rPr>
                <w:sz w:val="20"/>
                <w:szCs w:val="20"/>
              </w:rPr>
            </w:pPr>
            <w:r w:rsidRPr="678906E7">
              <w:rPr>
                <w:sz w:val="20"/>
                <w:szCs w:val="20"/>
              </w:rPr>
              <w:t>Rechts of links bij schrijven?</w:t>
            </w:r>
          </w:p>
        </w:tc>
        <w:tc>
          <w:tcPr>
            <w:tcW w:w="3021" w:type="dxa"/>
          </w:tcPr>
          <w:p w14:paraId="0251831A" w14:textId="77777777" w:rsidR="00CA1378" w:rsidRPr="00C061F6" w:rsidRDefault="00CA1378" w:rsidP="678906E7">
            <w:pPr>
              <w:rPr>
                <w:sz w:val="20"/>
                <w:szCs w:val="20"/>
              </w:rPr>
            </w:pPr>
          </w:p>
        </w:tc>
        <w:tc>
          <w:tcPr>
            <w:tcW w:w="3021" w:type="dxa"/>
          </w:tcPr>
          <w:p w14:paraId="613082D2" w14:textId="77777777" w:rsidR="00CA1378" w:rsidRPr="00C061F6" w:rsidRDefault="00CA1378" w:rsidP="678906E7">
            <w:pPr>
              <w:rPr>
                <w:sz w:val="20"/>
                <w:szCs w:val="20"/>
              </w:rPr>
            </w:pPr>
          </w:p>
        </w:tc>
      </w:tr>
      <w:tr w:rsidR="00532DAA" w:rsidRPr="00C061F6" w14:paraId="30EE1E9D" w14:textId="77777777" w:rsidTr="678906E7">
        <w:tc>
          <w:tcPr>
            <w:tcW w:w="3020" w:type="dxa"/>
          </w:tcPr>
          <w:p w14:paraId="6BCE8077" w14:textId="46D6C1D8" w:rsidR="00532DAA" w:rsidRPr="00C061F6" w:rsidRDefault="00532DAA" w:rsidP="678906E7">
            <w:pPr>
              <w:rPr>
                <w:sz w:val="20"/>
                <w:szCs w:val="20"/>
              </w:rPr>
            </w:pPr>
            <w:r w:rsidRPr="678906E7">
              <w:rPr>
                <w:sz w:val="20"/>
                <w:szCs w:val="20"/>
              </w:rPr>
              <w:t>Welk zwemdiploma behaald?</w:t>
            </w:r>
          </w:p>
        </w:tc>
        <w:tc>
          <w:tcPr>
            <w:tcW w:w="3021" w:type="dxa"/>
          </w:tcPr>
          <w:p w14:paraId="6C234A1E" w14:textId="77777777" w:rsidR="00532DAA" w:rsidRPr="00C061F6" w:rsidRDefault="00532DAA" w:rsidP="678906E7">
            <w:pPr>
              <w:rPr>
                <w:sz w:val="20"/>
                <w:szCs w:val="20"/>
              </w:rPr>
            </w:pPr>
          </w:p>
        </w:tc>
        <w:tc>
          <w:tcPr>
            <w:tcW w:w="3021" w:type="dxa"/>
          </w:tcPr>
          <w:p w14:paraId="20DF4887" w14:textId="77777777" w:rsidR="00532DAA" w:rsidRPr="00C061F6" w:rsidRDefault="00532DAA" w:rsidP="678906E7">
            <w:pPr>
              <w:rPr>
                <w:sz w:val="20"/>
                <w:szCs w:val="20"/>
              </w:rPr>
            </w:pPr>
          </w:p>
        </w:tc>
      </w:tr>
    </w:tbl>
    <w:p w14:paraId="50578BE6" w14:textId="77777777" w:rsidR="00DC20C1" w:rsidRPr="00C061F6" w:rsidRDefault="00DC20C1" w:rsidP="678906E7">
      <w:pPr>
        <w:rPr>
          <w:color w:val="C00000"/>
          <w:sz w:val="20"/>
          <w:szCs w:val="20"/>
        </w:rPr>
      </w:pPr>
    </w:p>
    <w:p w14:paraId="499ED351" w14:textId="77777777" w:rsidR="00DC20C1" w:rsidRPr="00C061F6" w:rsidRDefault="00DC20C1" w:rsidP="678906E7">
      <w:pPr>
        <w:rPr>
          <w:rStyle w:val="Zwaar"/>
          <w:sz w:val="20"/>
          <w:szCs w:val="20"/>
        </w:rPr>
      </w:pPr>
      <w:r w:rsidRPr="678906E7">
        <w:rPr>
          <w:rStyle w:val="Zwaar"/>
          <w:sz w:val="20"/>
          <w:szCs w:val="20"/>
        </w:rPr>
        <w:t>Zorg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DC20C1" w:rsidRPr="00C061F6" w14:paraId="58F56D7B" w14:textId="77777777" w:rsidTr="678906E7">
        <w:tc>
          <w:tcPr>
            <w:tcW w:w="4786" w:type="dxa"/>
          </w:tcPr>
          <w:p w14:paraId="6D1D9F51" w14:textId="77777777" w:rsidR="00DC20C1" w:rsidRPr="00C061F6" w:rsidRDefault="00DC20C1" w:rsidP="678906E7">
            <w:pPr>
              <w:spacing w:line="360" w:lineRule="auto"/>
              <w:rPr>
                <w:sz w:val="20"/>
                <w:szCs w:val="20"/>
              </w:rPr>
            </w:pPr>
            <w:r w:rsidRPr="678906E7">
              <w:rPr>
                <w:sz w:val="20"/>
                <w:szCs w:val="20"/>
              </w:rPr>
              <w:t>Naam huisarts</w:t>
            </w:r>
          </w:p>
        </w:tc>
        <w:tc>
          <w:tcPr>
            <w:tcW w:w="4281" w:type="dxa"/>
          </w:tcPr>
          <w:p w14:paraId="2475DEEA" w14:textId="77777777" w:rsidR="00DC20C1" w:rsidRPr="00C061F6" w:rsidRDefault="00DC20C1" w:rsidP="678906E7">
            <w:pPr>
              <w:spacing w:line="360" w:lineRule="auto"/>
              <w:rPr>
                <w:sz w:val="20"/>
                <w:szCs w:val="20"/>
              </w:rPr>
            </w:pPr>
          </w:p>
        </w:tc>
      </w:tr>
      <w:tr w:rsidR="00DC20C1" w:rsidRPr="00C061F6" w14:paraId="6649B821" w14:textId="77777777" w:rsidTr="678906E7">
        <w:tc>
          <w:tcPr>
            <w:tcW w:w="4786" w:type="dxa"/>
          </w:tcPr>
          <w:p w14:paraId="5A75E38B" w14:textId="77777777" w:rsidR="00DC20C1" w:rsidRPr="00C061F6" w:rsidRDefault="00DC20C1" w:rsidP="678906E7">
            <w:pPr>
              <w:spacing w:line="360" w:lineRule="auto"/>
              <w:rPr>
                <w:sz w:val="20"/>
                <w:szCs w:val="20"/>
              </w:rPr>
            </w:pPr>
            <w:r w:rsidRPr="678906E7">
              <w:rPr>
                <w:sz w:val="20"/>
                <w:szCs w:val="20"/>
              </w:rPr>
              <w:t>Telefoonnummer huisarts</w:t>
            </w:r>
          </w:p>
        </w:tc>
        <w:tc>
          <w:tcPr>
            <w:tcW w:w="4281" w:type="dxa"/>
          </w:tcPr>
          <w:p w14:paraId="77A73FDB" w14:textId="77777777" w:rsidR="00DC20C1" w:rsidRPr="00C061F6" w:rsidRDefault="00DC20C1" w:rsidP="678906E7">
            <w:pPr>
              <w:spacing w:line="360" w:lineRule="auto"/>
              <w:rPr>
                <w:sz w:val="20"/>
                <w:szCs w:val="20"/>
              </w:rPr>
            </w:pPr>
          </w:p>
        </w:tc>
      </w:tr>
      <w:tr w:rsidR="00DC20C1" w:rsidRPr="00C061F6" w14:paraId="1FF93489" w14:textId="77777777" w:rsidTr="678906E7">
        <w:tc>
          <w:tcPr>
            <w:tcW w:w="4786" w:type="dxa"/>
          </w:tcPr>
          <w:p w14:paraId="3529C8B1" w14:textId="77777777" w:rsidR="00DC20C1" w:rsidRPr="00C061F6" w:rsidRDefault="00DC20C1" w:rsidP="678906E7">
            <w:pPr>
              <w:rPr>
                <w:sz w:val="20"/>
                <w:szCs w:val="20"/>
              </w:rPr>
            </w:pPr>
            <w:r w:rsidRPr="678906E7">
              <w:rPr>
                <w:sz w:val="20"/>
                <w:szCs w:val="20"/>
              </w:rPr>
              <w:t>Naam tandarts</w:t>
            </w:r>
          </w:p>
        </w:tc>
        <w:tc>
          <w:tcPr>
            <w:tcW w:w="4281" w:type="dxa"/>
          </w:tcPr>
          <w:p w14:paraId="1F050E10" w14:textId="77777777" w:rsidR="00DC20C1" w:rsidRPr="00C061F6" w:rsidRDefault="00DC20C1" w:rsidP="678906E7">
            <w:pPr>
              <w:spacing w:line="360" w:lineRule="auto"/>
              <w:rPr>
                <w:sz w:val="20"/>
                <w:szCs w:val="20"/>
              </w:rPr>
            </w:pPr>
          </w:p>
        </w:tc>
      </w:tr>
      <w:tr w:rsidR="00DC20C1" w:rsidRPr="00C061F6" w14:paraId="7BD8E63C" w14:textId="77777777" w:rsidTr="678906E7">
        <w:tc>
          <w:tcPr>
            <w:tcW w:w="4786" w:type="dxa"/>
          </w:tcPr>
          <w:p w14:paraId="36613281" w14:textId="77777777" w:rsidR="00DC20C1" w:rsidRPr="00C061F6" w:rsidRDefault="00DC20C1" w:rsidP="678906E7">
            <w:pPr>
              <w:rPr>
                <w:sz w:val="20"/>
                <w:szCs w:val="20"/>
              </w:rPr>
            </w:pPr>
            <w:r w:rsidRPr="678906E7">
              <w:rPr>
                <w:sz w:val="20"/>
                <w:szCs w:val="20"/>
              </w:rPr>
              <w:t>Telefoonnummer tandarts</w:t>
            </w:r>
          </w:p>
        </w:tc>
        <w:tc>
          <w:tcPr>
            <w:tcW w:w="4281" w:type="dxa"/>
          </w:tcPr>
          <w:p w14:paraId="49DB4452" w14:textId="77777777" w:rsidR="00DC20C1" w:rsidRPr="00C061F6" w:rsidRDefault="00DC20C1" w:rsidP="678906E7">
            <w:pPr>
              <w:spacing w:line="360" w:lineRule="auto"/>
              <w:rPr>
                <w:sz w:val="20"/>
                <w:szCs w:val="20"/>
              </w:rPr>
            </w:pPr>
          </w:p>
        </w:tc>
      </w:tr>
      <w:tr w:rsidR="00DC20C1" w:rsidRPr="00C061F6" w14:paraId="72B63127" w14:textId="77777777" w:rsidTr="678906E7">
        <w:tc>
          <w:tcPr>
            <w:tcW w:w="4786" w:type="dxa"/>
          </w:tcPr>
          <w:p w14:paraId="4B0593F1" w14:textId="6435B591" w:rsidR="00DC20C1" w:rsidRPr="00C061F6" w:rsidRDefault="00DC20C1" w:rsidP="678906E7">
            <w:pPr>
              <w:rPr>
                <w:sz w:val="20"/>
                <w:szCs w:val="20"/>
              </w:rPr>
            </w:pPr>
            <w:r w:rsidRPr="678906E7">
              <w:rPr>
                <w:sz w:val="20"/>
                <w:szCs w:val="20"/>
              </w:rPr>
              <w:t>Medicijngebruik te weten:</w:t>
            </w:r>
          </w:p>
        </w:tc>
        <w:tc>
          <w:tcPr>
            <w:tcW w:w="4281" w:type="dxa"/>
          </w:tcPr>
          <w:p w14:paraId="3009600A" w14:textId="22C33EAF" w:rsidR="00DC20C1" w:rsidRPr="00C061F6" w:rsidRDefault="00DC20C1" w:rsidP="678906E7">
            <w:pPr>
              <w:rPr>
                <w:sz w:val="20"/>
                <w:szCs w:val="20"/>
              </w:rPr>
            </w:pPr>
            <w:r>
              <w:br/>
            </w:r>
          </w:p>
        </w:tc>
      </w:tr>
      <w:tr w:rsidR="00DC20C1" w:rsidRPr="00C061F6" w14:paraId="5ECF7B49" w14:textId="77777777" w:rsidTr="678906E7">
        <w:tc>
          <w:tcPr>
            <w:tcW w:w="4786" w:type="dxa"/>
          </w:tcPr>
          <w:p w14:paraId="6A61F16A" w14:textId="5A424E5A" w:rsidR="00DC20C1" w:rsidRPr="00C061F6" w:rsidRDefault="00DC20C1" w:rsidP="678906E7">
            <w:pPr>
              <w:rPr>
                <w:sz w:val="20"/>
                <w:szCs w:val="20"/>
              </w:rPr>
            </w:pPr>
            <w:r w:rsidRPr="678906E7">
              <w:rPr>
                <w:sz w:val="20"/>
                <w:szCs w:val="20"/>
              </w:rPr>
              <w:t>Bijzonderheden eten en drinken/ Allergie. Graag toelichten hoe te handelen als sc</w:t>
            </w:r>
            <w:r w:rsidR="00131A5B" w:rsidRPr="678906E7">
              <w:rPr>
                <w:sz w:val="20"/>
                <w:szCs w:val="20"/>
              </w:rPr>
              <w:t xml:space="preserve">hool indien van toepassing. </w:t>
            </w:r>
          </w:p>
        </w:tc>
        <w:tc>
          <w:tcPr>
            <w:tcW w:w="4281" w:type="dxa"/>
          </w:tcPr>
          <w:p w14:paraId="4A77539D" w14:textId="77777777" w:rsidR="00DC20C1" w:rsidRPr="00C061F6" w:rsidRDefault="00DC20C1" w:rsidP="678906E7">
            <w:pPr>
              <w:rPr>
                <w:sz w:val="20"/>
                <w:szCs w:val="20"/>
              </w:rPr>
            </w:pPr>
          </w:p>
        </w:tc>
      </w:tr>
    </w:tbl>
    <w:p w14:paraId="172E8A69" w14:textId="77777777" w:rsidR="00DC20C1" w:rsidRPr="00C061F6" w:rsidRDefault="00DC20C1" w:rsidP="678906E7">
      <w:pPr>
        <w:rPr>
          <w:sz w:val="20"/>
          <w:szCs w:val="20"/>
        </w:rPr>
      </w:pPr>
    </w:p>
    <w:p w14:paraId="072D8975" w14:textId="77777777" w:rsidR="001D30D9" w:rsidRPr="00C061F6" w:rsidRDefault="001D30D9" w:rsidP="678906E7">
      <w:pPr>
        <w:rPr>
          <w:b/>
          <w:bCs/>
          <w:sz w:val="20"/>
          <w:szCs w:val="20"/>
          <w:u w:val="single"/>
        </w:rPr>
      </w:pPr>
      <w:r>
        <w:br/>
      </w:r>
    </w:p>
    <w:p w14:paraId="69C42FA1" w14:textId="77777777" w:rsidR="001D30D9" w:rsidRPr="00C061F6" w:rsidRDefault="001D30D9" w:rsidP="678906E7">
      <w:pPr>
        <w:rPr>
          <w:b/>
          <w:bCs/>
          <w:sz w:val="20"/>
          <w:szCs w:val="20"/>
          <w:u w:val="single"/>
        </w:rPr>
      </w:pPr>
      <w:r w:rsidRPr="678906E7">
        <w:rPr>
          <w:b/>
          <w:bCs/>
          <w:sz w:val="20"/>
          <w:szCs w:val="20"/>
          <w:u w:val="single"/>
        </w:rPr>
        <w:br w:type="page"/>
      </w:r>
    </w:p>
    <w:p w14:paraId="28482B97" w14:textId="4F5A9489" w:rsidR="008857C9" w:rsidRPr="00C061F6" w:rsidRDefault="001D30D9" w:rsidP="678906E7">
      <w:pPr>
        <w:rPr>
          <w:sz w:val="20"/>
          <w:szCs w:val="20"/>
        </w:rPr>
      </w:pPr>
      <w:r>
        <w:lastRenderedPageBreak/>
        <w:br/>
      </w:r>
    </w:p>
    <w:p w14:paraId="6F809A9C" w14:textId="7EF5FF02" w:rsidR="00DC20C1" w:rsidRPr="00C061F6" w:rsidRDefault="00DC20C1" w:rsidP="678906E7">
      <w:pPr>
        <w:rPr>
          <w:b/>
          <w:bCs/>
          <w:sz w:val="20"/>
          <w:szCs w:val="20"/>
          <w:u w:val="single"/>
        </w:rPr>
      </w:pPr>
    </w:p>
    <w:p w14:paraId="22A3B1E0" w14:textId="6194F336" w:rsidR="00CA1378" w:rsidRPr="00C061F6" w:rsidRDefault="4340358A" w:rsidP="678906E7">
      <w:pPr>
        <w:rPr>
          <w:rStyle w:val="Zwaar"/>
          <w:sz w:val="20"/>
          <w:szCs w:val="20"/>
        </w:rPr>
      </w:pPr>
      <w:r w:rsidRPr="678906E7">
        <w:rPr>
          <w:rStyle w:val="Zwaar"/>
          <w:sz w:val="20"/>
          <w:szCs w:val="20"/>
        </w:rPr>
        <w:t>Gegevens ouder</w:t>
      </w:r>
      <w:del w:id="6" w:author="Suzanne van der Laan | Sanyu Onderwijs" w:date="2025-04-17T15:19:00Z">
        <w:r w:rsidRPr="678906E7" w:rsidDel="4340358A">
          <w:rPr>
            <w:rStyle w:val="Zwaar"/>
            <w:sz w:val="20"/>
            <w:szCs w:val="20"/>
          </w:rPr>
          <w:delText xml:space="preserve"> </w:delText>
        </w:r>
      </w:del>
      <w:r w:rsidRPr="678906E7">
        <w:rPr>
          <w:rStyle w:val="Zwaar"/>
          <w:sz w:val="20"/>
          <w:szCs w:val="20"/>
        </w:rPr>
        <w:t>/</w:t>
      </w:r>
      <w:del w:id="7" w:author="Suzanne van der Laan | Sanyu Onderwijs" w:date="2025-04-17T15:19:00Z">
        <w:r w:rsidRPr="678906E7" w:rsidDel="4340358A">
          <w:rPr>
            <w:rStyle w:val="Zwaar"/>
            <w:sz w:val="20"/>
            <w:szCs w:val="20"/>
          </w:rPr>
          <w:delText xml:space="preserve"> </w:delText>
        </w:r>
      </w:del>
      <w:r w:rsidRPr="678906E7">
        <w:rPr>
          <w:rStyle w:val="Zwaar"/>
          <w:sz w:val="20"/>
          <w:szCs w:val="20"/>
        </w:rPr>
        <w:t xml:space="preserve">verzorger 1 (is tevens </w:t>
      </w:r>
      <w:r w:rsidR="00532DAA" w:rsidRPr="678906E7">
        <w:rPr>
          <w:rStyle w:val="Zwaar"/>
          <w:sz w:val="20"/>
          <w:szCs w:val="20"/>
        </w:rPr>
        <w:t>eerste contactpersoon voor school</w:t>
      </w:r>
      <w:r w:rsidRPr="678906E7">
        <w:rPr>
          <w:rStyle w:val="Zwaar"/>
          <w:sz w:val="20"/>
          <w:szCs w:val="20"/>
        </w:rPr>
        <w:t>)</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CA1378" w:rsidRPr="00C061F6" w14:paraId="67578FF5" w14:textId="77777777" w:rsidTr="678906E7">
        <w:tc>
          <w:tcPr>
            <w:tcW w:w="4786" w:type="dxa"/>
          </w:tcPr>
          <w:p w14:paraId="233B7BE4" w14:textId="1621FEEC" w:rsidR="00CA1378" w:rsidRPr="00C061F6" w:rsidRDefault="00F2286F" w:rsidP="678906E7">
            <w:pPr>
              <w:spacing w:line="360" w:lineRule="auto"/>
              <w:rPr>
                <w:sz w:val="20"/>
                <w:szCs w:val="20"/>
              </w:rPr>
            </w:pPr>
            <w:commentRangeStart w:id="8"/>
            <w:ins w:id="9" w:author="Info | Sanyu Onderwijs" w:date="2025-04-22T09:01:00Z" w16du:dateUtc="2025-04-22T07:01:00Z">
              <w:r w:rsidRPr="678906E7">
                <w:rPr>
                  <w:sz w:val="20"/>
                  <w:szCs w:val="20"/>
                </w:rPr>
                <w:t>Naam (voorletters en achternaam)</w:t>
              </w:r>
              <w:commentRangeEnd w:id="8"/>
              <w:r>
                <w:commentReference w:id="8"/>
              </w:r>
            </w:ins>
            <w:del w:id="10" w:author="Info | Sanyu Onderwijs" w:date="2025-04-22T09:01:00Z" w16du:dateUtc="2025-04-22T07:01:00Z">
              <w:r w:rsidR="00DC20C1" w:rsidRPr="678906E7" w:rsidDel="00F2286F">
                <w:rPr>
                  <w:sz w:val="20"/>
                  <w:szCs w:val="20"/>
                </w:rPr>
                <w:delText>V</w:delText>
              </w:r>
              <w:r w:rsidR="4340358A" w:rsidRPr="678906E7" w:rsidDel="00F2286F">
                <w:rPr>
                  <w:sz w:val="20"/>
                  <w:szCs w:val="20"/>
                </w:rPr>
                <w:delText>oor</w:delText>
              </w:r>
            </w:del>
            <w:ins w:id="11" w:author="Suzanne van der Laan | Sanyu Onderwijs" w:date="2025-04-17T15:19:00Z">
              <w:del w:id="12" w:author="Info | Sanyu Onderwijs" w:date="2025-04-22T09:01:00Z" w16du:dateUtc="2025-04-22T07:01:00Z">
                <w:r w:rsidR="29E81B77" w:rsidRPr="678906E7" w:rsidDel="00F2286F">
                  <w:rPr>
                    <w:sz w:val="20"/>
                    <w:szCs w:val="20"/>
                  </w:rPr>
                  <w:delText>-</w:delText>
                </w:r>
              </w:del>
            </w:ins>
            <w:del w:id="13" w:author="Info | Sanyu Onderwijs" w:date="2025-04-22T09:01:00Z" w16du:dateUtc="2025-04-22T07:01:00Z">
              <w:r w:rsidR="00DC20C1" w:rsidRPr="678906E7" w:rsidDel="00F2286F">
                <w:rPr>
                  <w:sz w:val="20"/>
                  <w:szCs w:val="20"/>
                </w:rPr>
                <w:delText xml:space="preserve"> en </w:delText>
              </w:r>
              <w:r w:rsidR="4340358A" w:rsidRPr="678906E7" w:rsidDel="00F2286F">
                <w:rPr>
                  <w:sz w:val="20"/>
                  <w:szCs w:val="20"/>
                </w:rPr>
                <w:delText>achternaam</w:delText>
              </w:r>
            </w:del>
          </w:p>
        </w:tc>
        <w:tc>
          <w:tcPr>
            <w:tcW w:w="4426" w:type="dxa"/>
          </w:tcPr>
          <w:p w14:paraId="762C4F6F" w14:textId="546FDC17" w:rsidR="00CA1378" w:rsidRPr="00C061F6" w:rsidRDefault="00F2286F" w:rsidP="678906E7">
            <w:pPr>
              <w:spacing w:line="360" w:lineRule="auto"/>
              <w:rPr>
                <w:sz w:val="20"/>
                <w:szCs w:val="20"/>
              </w:rPr>
            </w:pPr>
            <w:ins w:id="14" w:author="Info | Sanyu Onderwijs" w:date="2025-04-22T08:57:00Z" w16du:dateUtc="2025-04-22T06:57:00Z">
              <w:r w:rsidRPr="678906E7">
                <w:rPr>
                  <w:sz w:val="20"/>
                  <w:szCs w:val="20"/>
                </w:rPr>
                <w:t>Dhr./mw.</w:t>
              </w:r>
            </w:ins>
          </w:p>
        </w:tc>
      </w:tr>
      <w:tr w:rsidR="000631D3" w:rsidRPr="00C061F6" w14:paraId="1C134A82" w14:textId="77777777" w:rsidTr="678906E7">
        <w:tc>
          <w:tcPr>
            <w:tcW w:w="4786" w:type="dxa"/>
          </w:tcPr>
          <w:p w14:paraId="76A7934C" w14:textId="4DFF0B36" w:rsidR="000631D3" w:rsidRPr="00C061F6" w:rsidRDefault="000631D3" w:rsidP="678906E7">
            <w:pPr>
              <w:spacing w:line="360" w:lineRule="auto"/>
              <w:rPr>
                <w:sz w:val="20"/>
                <w:szCs w:val="20"/>
              </w:rPr>
            </w:pPr>
            <w:r w:rsidRPr="678906E7">
              <w:rPr>
                <w:sz w:val="20"/>
                <w:szCs w:val="20"/>
              </w:rPr>
              <w:t>Adres</w:t>
            </w:r>
            <w:ins w:id="15" w:author="Info | Sanyu Onderwijs" w:date="2025-04-22T08:56:00Z" w16du:dateUtc="2025-04-22T06:56:00Z">
              <w:r w:rsidR="00F2286F">
                <w:rPr>
                  <w:sz w:val="20"/>
                  <w:szCs w:val="20"/>
                </w:rPr>
                <w:t>, Postcode en Woonplaats</w:t>
              </w:r>
              <w:r w:rsidR="00F2286F">
                <w:rPr>
                  <w:sz w:val="20"/>
                  <w:szCs w:val="20"/>
                </w:rPr>
                <w:br/>
                <w:t>(</w:t>
              </w:r>
            </w:ins>
            <w:del w:id="16" w:author="Info | Sanyu Onderwijs" w:date="2025-04-22T08:56:00Z" w16du:dateUtc="2025-04-22T06:56:00Z">
              <w:r w:rsidRPr="678906E7" w:rsidDel="00F2286F">
                <w:rPr>
                  <w:sz w:val="20"/>
                  <w:szCs w:val="20"/>
                </w:rPr>
                <w:delText xml:space="preserve"> </w:delText>
              </w:r>
            </w:del>
            <w:r w:rsidRPr="678906E7">
              <w:rPr>
                <w:sz w:val="20"/>
                <w:szCs w:val="20"/>
              </w:rPr>
              <w:t>indien afwijkend van kind</w:t>
            </w:r>
            <w:ins w:id="17" w:author="Info | Sanyu Onderwijs" w:date="2025-04-22T08:56:00Z" w16du:dateUtc="2025-04-22T06:56:00Z">
              <w:r w:rsidR="00F2286F">
                <w:rPr>
                  <w:sz w:val="20"/>
                  <w:szCs w:val="20"/>
                </w:rPr>
                <w:t>)</w:t>
              </w:r>
            </w:ins>
          </w:p>
        </w:tc>
        <w:tc>
          <w:tcPr>
            <w:tcW w:w="4426" w:type="dxa"/>
          </w:tcPr>
          <w:p w14:paraId="15CAB1CA" w14:textId="77777777" w:rsidR="000631D3" w:rsidRPr="00C061F6" w:rsidRDefault="000631D3" w:rsidP="678906E7">
            <w:pPr>
              <w:spacing w:line="360" w:lineRule="auto"/>
              <w:rPr>
                <w:sz w:val="20"/>
                <w:szCs w:val="20"/>
              </w:rPr>
            </w:pPr>
          </w:p>
        </w:tc>
      </w:tr>
      <w:tr w:rsidR="00CA1378" w:rsidRPr="00C061F6" w14:paraId="25393BB5" w14:textId="77777777" w:rsidTr="678906E7">
        <w:tc>
          <w:tcPr>
            <w:tcW w:w="4786" w:type="dxa"/>
          </w:tcPr>
          <w:p w14:paraId="29ABF980" w14:textId="7B6E11B0" w:rsidR="00CA1378" w:rsidRPr="00C061F6" w:rsidRDefault="4340358A" w:rsidP="678906E7">
            <w:pPr>
              <w:spacing w:line="360" w:lineRule="auto"/>
              <w:rPr>
                <w:sz w:val="20"/>
                <w:szCs w:val="20"/>
              </w:rPr>
            </w:pPr>
            <w:r w:rsidRPr="678906E7">
              <w:rPr>
                <w:sz w:val="20"/>
                <w:szCs w:val="20"/>
              </w:rPr>
              <w:t xml:space="preserve">Telefoonnummer </w:t>
            </w:r>
            <w:r w:rsidR="000631D3" w:rsidRPr="678906E7">
              <w:rPr>
                <w:sz w:val="20"/>
                <w:szCs w:val="20"/>
              </w:rPr>
              <w:t xml:space="preserve">voor </w:t>
            </w:r>
            <w:ins w:id="18" w:author="Info | Sanyu Onderwijs" w:date="2025-04-22T08:56:00Z" w16du:dateUtc="2025-04-22T06:56:00Z">
              <w:r w:rsidR="00F2286F">
                <w:rPr>
                  <w:sz w:val="20"/>
                  <w:szCs w:val="20"/>
                </w:rPr>
                <w:t>S</w:t>
              </w:r>
            </w:ins>
            <w:del w:id="19" w:author="Info | Sanyu Onderwijs" w:date="2025-04-22T08:56:00Z" w16du:dateUtc="2025-04-22T06:56:00Z">
              <w:r w:rsidR="000631D3" w:rsidRPr="678906E7" w:rsidDel="00F2286F">
                <w:rPr>
                  <w:sz w:val="20"/>
                  <w:szCs w:val="20"/>
                </w:rPr>
                <w:delText>s</w:delText>
              </w:r>
            </w:del>
            <w:r w:rsidR="000631D3" w:rsidRPr="678906E7">
              <w:rPr>
                <w:sz w:val="20"/>
                <w:szCs w:val="20"/>
              </w:rPr>
              <w:t>anyu</w:t>
            </w:r>
            <w:r w:rsidRPr="678906E7">
              <w:rPr>
                <w:sz w:val="20"/>
                <w:szCs w:val="20"/>
              </w:rPr>
              <w:t xml:space="preserve"> </w:t>
            </w:r>
            <w:commentRangeStart w:id="20"/>
            <w:r w:rsidRPr="678906E7">
              <w:rPr>
                <w:sz w:val="20"/>
                <w:szCs w:val="20"/>
              </w:rPr>
              <w:t>(geheim j/n?)</w:t>
            </w:r>
            <w:commentRangeEnd w:id="20"/>
            <w:r>
              <w:commentReference w:id="20"/>
            </w:r>
          </w:p>
        </w:tc>
        <w:tc>
          <w:tcPr>
            <w:tcW w:w="4426" w:type="dxa"/>
          </w:tcPr>
          <w:p w14:paraId="4D852891" w14:textId="77777777" w:rsidR="00CA1378" w:rsidRPr="00C061F6" w:rsidRDefault="00CA1378" w:rsidP="678906E7">
            <w:pPr>
              <w:spacing w:line="360" w:lineRule="auto"/>
              <w:rPr>
                <w:sz w:val="20"/>
                <w:szCs w:val="20"/>
              </w:rPr>
            </w:pPr>
          </w:p>
        </w:tc>
      </w:tr>
      <w:tr w:rsidR="00CA1378" w:rsidRPr="00C061F6" w14:paraId="5DD43DAD" w14:textId="77777777" w:rsidTr="678906E7">
        <w:tc>
          <w:tcPr>
            <w:tcW w:w="4786" w:type="dxa"/>
          </w:tcPr>
          <w:p w14:paraId="7F6404A4" w14:textId="7CB7E8CA" w:rsidR="00CA1378" w:rsidRPr="00C061F6" w:rsidRDefault="4340358A" w:rsidP="678906E7">
            <w:pPr>
              <w:spacing w:line="360" w:lineRule="auto"/>
              <w:rPr>
                <w:sz w:val="20"/>
                <w:szCs w:val="20"/>
              </w:rPr>
            </w:pPr>
            <w:r w:rsidRPr="678906E7">
              <w:rPr>
                <w:sz w:val="20"/>
                <w:szCs w:val="20"/>
              </w:rPr>
              <w:t xml:space="preserve">E-mailadres </w:t>
            </w:r>
            <w:r w:rsidR="00DC20C1" w:rsidRPr="678906E7">
              <w:rPr>
                <w:sz w:val="20"/>
                <w:szCs w:val="20"/>
              </w:rPr>
              <w:t>voor Sanyu</w:t>
            </w:r>
          </w:p>
        </w:tc>
        <w:tc>
          <w:tcPr>
            <w:tcW w:w="4426" w:type="dxa"/>
          </w:tcPr>
          <w:p w14:paraId="59479195" w14:textId="77777777" w:rsidR="00CA1378" w:rsidRPr="00C061F6" w:rsidRDefault="00CA1378" w:rsidP="678906E7">
            <w:pPr>
              <w:spacing w:line="360" w:lineRule="auto"/>
              <w:rPr>
                <w:sz w:val="20"/>
                <w:szCs w:val="20"/>
              </w:rPr>
            </w:pPr>
          </w:p>
        </w:tc>
      </w:tr>
      <w:tr w:rsidR="00CA1378" w:rsidRPr="00C061F6" w14:paraId="6E57ABF2" w14:textId="77777777" w:rsidTr="678906E7">
        <w:tc>
          <w:tcPr>
            <w:tcW w:w="4786" w:type="dxa"/>
          </w:tcPr>
          <w:p w14:paraId="56263511" w14:textId="33E63441" w:rsidR="00CA1378" w:rsidRPr="00C061F6" w:rsidRDefault="008857C9" w:rsidP="678906E7">
            <w:pPr>
              <w:spacing w:line="360" w:lineRule="auto"/>
              <w:rPr>
                <w:sz w:val="20"/>
                <w:szCs w:val="20"/>
              </w:rPr>
            </w:pPr>
            <w:r w:rsidRPr="678906E7">
              <w:rPr>
                <w:sz w:val="20"/>
                <w:szCs w:val="20"/>
              </w:rPr>
              <w:t>Gevolgde opleiding(en)</w:t>
            </w:r>
          </w:p>
        </w:tc>
        <w:tc>
          <w:tcPr>
            <w:tcW w:w="4426" w:type="dxa"/>
          </w:tcPr>
          <w:p w14:paraId="71D56570" w14:textId="030E7E4F" w:rsidR="00CA1378" w:rsidRPr="00C061F6" w:rsidRDefault="00CA1378" w:rsidP="678906E7">
            <w:pPr>
              <w:spacing w:line="360" w:lineRule="auto"/>
              <w:jc w:val="right"/>
              <w:rPr>
                <w:sz w:val="20"/>
                <w:szCs w:val="20"/>
              </w:rPr>
            </w:pPr>
          </w:p>
        </w:tc>
      </w:tr>
      <w:tr w:rsidR="008857C9" w:rsidRPr="00C061F6" w14:paraId="408C8B58" w14:textId="77777777" w:rsidTr="678906E7">
        <w:tc>
          <w:tcPr>
            <w:tcW w:w="4786" w:type="dxa"/>
          </w:tcPr>
          <w:p w14:paraId="449247FA" w14:textId="1E5B2F34" w:rsidR="008857C9" w:rsidRPr="00C061F6" w:rsidRDefault="00F2286F" w:rsidP="678906E7">
            <w:pPr>
              <w:spacing w:line="360" w:lineRule="auto"/>
              <w:rPr>
                <w:sz w:val="20"/>
                <w:szCs w:val="20"/>
              </w:rPr>
            </w:pPr>
            <w:ins w:id="21" w:author="Info | Sanyu Onderwijs" w:date="2025-04-22T08:57:00Z" w16du:dateUtc="2025-04-22T06:57:00Z">
              <w:r>
                <w:rPr>
                  <w:sz w:val="20"/>
                  <w:szCs w:val="20"/>
                </w:rPr>
                <w:t xml:space="preserve">Functie/ </w:t>
              </w:r>
            </w:ins>
            <w:r w:rsidR="008857C9" w:rsidRPr="678906E7">
              <w:rPr>
                <w:sz w:val="20"/>
                <w:szCs w:val="20"/>
              </w:rPr>
              <w:t>Beroep</w:t>
            </w:r>
          </w:p>
        </w:tc>
        <w:tc>
          <w:tcPr>
            <w:tcW w:w="4426" w:type="dxa"/>
          </w:tcPr>
          <w:p w14:paraId="3AE00E2C" w14:textId="77777777" w:rsidR="008857C9" w:rsidRPr="00C061F6" w:rsidRDefault="008857C9" w:rsidP="678906E7">
            <w:pPr>
              <w:spacing w:line="360" w:lineRule="auto"/>
              <w:jc w:val="right"/>
              <w:rPr>
                <w:sz w:val="20"/>
                <w:szCs w:val="20"/>
              </w:rPr>
            </w:pPr>
          </w:p>
        </w:tc>
      </w:tr>
      <w:tr w:rsidR="00CA1378" w:rsidRPr="00C061F6" w14:paraId="1A78874C" w14:textId="77777777" w:rsidTr="678906E7">
        <w:tc>
          <w:tcPr>
            <w:tcW w:w="4786" w:type="dxa"/>
          </w:tcPr>
          <w:p w14:paraId="15679981" w14:textId="490C422C" w:rsidR="00CA1378" w:rsidRPr="00C061F6" w:rsidRDefault="4340358A" w:rsidP="678906E7">
            <w:pPr>
              <w:spacing w:line="360" w:lineRule="auto"/>
              <w:rPr>
                <w:sz w:val="20"/>
                <w:szCs w:val="20"/>
              </w:rPr>
            </w:pPr>
            <w:r w:rsidRPr="678906E7">
              <w:rPr>
                <w:sz w:val="20"/>
                <w:szCs w:val="20"/>
              </w:rPr>
              <w:t xml:space="preserve">Relatie t.o.v. aangemelde leerling (bijv. </w:t>
            </w:r>
            <w:r w:rsidR="000631D3" w:rsidRPr="678906E7">
              <w:rPr>
                <w:sz w:val="20"/>
                <w:szCs w:val="20"/>
              </w:rPr>
              <w:t>moeder</w:t>
            </w:r>
            <w:r w:rsidRPr="678906E7">
              <w:rPr>
                <w:sz w:val="20"/>
                <w:szCs w:val="20"/>
              </w:rPr>
              <w:t>)</w:t>
            </w:r>
          </w:p>
        </w:tc>
        <w:tc>
          <w:tcPr>
            <w:tcW w:w="4426" w:type="dxa"/>
          </w:tcPr>
          <w:p w14:paraId="7948A56C" w14:textId="77777777" w:rsidR="00CA1378" w:rsidRPr="00C061F6" w:rsidRDefault="00CA1378" w:rsidP="678906E7">
            <w:pPr>
              <w:spacing w:line="360" w:lineRule="auto"/>
              <w:rPr>
                <w:sz w:val="20"/>
                <w:szCs w:val="20"/>
              </w:rPr>
            </w:pPr>
          </w:p>
        </w:tc>
      </w:tr>
    </w:tbl>
    <w:p w14:paraId="6032BF37" w14:textId="77777777" w:rsidR="00CA1378" w:rsidRPr="00C061F6" w:rsidRDefault="00CA1378" w:rsidP="678906E7">
      <w:pPr>
        <w:rPr>
          <w:sz w:val="20"/>
          <w:szCs w:val="20"/>
        </w:rPr>
      </w:pPr>
    </w:p>
    <w:p w14:paraId="11F7914E" w14:textId="03814C24" w:rsidR="00DC20C1" w:rsidRPr="00C061F6" w:rsidRDefault="4340358A" w:rsidP="678906E7">
      <w:pPr>
        <w:rPr>
          <w:b/>
          <w:bCs/>
          <w:sz w:val="20"/>
          <w:szCs w:val="20"/>
        </w:rPr>
      </w:pPr>
      <w:r w:rsidRPr="678906E7">
        <w:rPr>
          <w:rStyle w:val="Zwaar"/>
          <w:sz w:val="20"/>
          <w:szCs w:val="20"/>
        </w:rPr>
        <w:t>Gegevens ouder</w:t>
      </w:r>
      <w:del w:id="22" w:author="Suzanne van der Laan | Sanyu Onderwijs" w:date="2025-04-17T15:20:00Z">
        <w:r w:rsidRPr="678906E7" w:rsidDel="4340358A">
          <w:rPr>
            <w:rStyle w:val="Zwaar"/>
            <w:sz w:val="20"/>
            <w:szCs w:val="20"/>
          </w:rPr>
          <w:delText xml:space="preserve"> </w:delText>
        </w:r>
      </w:del>
      <w:r w:rsidRPr="678906E7">
        <w:rPr>
          <w:rStyle w:val="Zwaar"/>
          <w:sz w:val="20"/>
          <w:szCs w:val="20"/>
        </w:rPr>
        <w:t>/</w:t>
      </w:r>
      <w:del w:id="23" w:author="Suzanne van der Laan | Sanyu Onderwijs" w:date="2025-04-17T15:20:00Z">
        <w:r w:rsidRPr="678906E7" w:rsidDel="4340358A">
          <w:rPr>
            <w:rStyle w:val="Zwaar"/>
            <w:sz w:val="20"/>
            <w:szCs w:val="20"/>
          </w:rPr>
          <w:delText xml:space="preserve"> </w:delText>
        </w:r>
      </w:del>
      <w:r w:rsidRPr="678906E7">
        <w:rPr>
          <w:rStyle w:val="Zwaar"/>
          <w:sz w:val="20"/>
          <w:szCs w:val="20"/>
        </w:rPr>
        <w:t>verzorger 2</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26"/>
      </w:tblGrid>
      <w:tr w:rsidR="00DC20C1" w:rsidRPr="00C061F6" w14:paraId="61FA6770" w14:textId="77777777" w:rsidTr="678906E7">
        <w:tc>
          <w:tcPr>
            <w:tcW w:w="4786" w:type="dxa"/>
            <w:tcBorders>
              <w:top w:val="single" w:sz="4" w:space="0" w:color="auto"/>
              <w:left w:val="single" w:sz="4" w:space="0" w:color="auto"/>
              <w:bottom w:val="single" w:sz="4" w:space="0" w:color="auto"/>
              <w:right w:val="single" w:sz="4" w:space="0" w:color="auto"/>
            </w:tcBorders>
          </w:tcPr>
          <w:p w14:paraId="618E16CE" w14:textId="77777777" w:rsidR="00DC20C1" w:rsidRPr="00C061F6" w:rsidRDefault="00DC20C1" w:rsidP="678906E7">
            <w:pPr>
              <w:spacing w:line="360" w:lineRule="auto"/>
              <w:rPr>
                <w:sz w:val="20"/>
                <w:szCs w:val="20"/>
              </w:rPr>
            </w:pPr>
            <w:commentRangeStart w:id="24"/>
            <w:r w:rsidRPr="678906E7">
              <w:rPr>
                <w:sz w:val="20"/>
                <w:szCs w:val="20"/>
              </w:rPr>
              <w:t>Naam (voorletters en achternaam)</w:t>
            </w:r>
            <w:commentRangeEnd w:id="24"/>
            <w:r>
              <w:commentReference w:id="24"/>
            </w:r>
          </w:p>
        </w:tc>
        <w:tc>
          <w:tcPr>
            <w:tcW w:w="4426" w:type="dxa"/>
            <w:tcBorders>
              <w:top w:val="single" w:sz="4" w:space="0" w:color="auto"/>
              <w:left w:val="single" w:sz="4" w:space="0" w:color="auto"/>
              <w:bottom w:val="single" w:sz="4" w:space="0" w:color="auto"/>
              <w:right w:val="single" w:sz="4" w:space="0" w:color="auto"/>
            </w:tcBorders>
          </w:tcPr>
          <w:p w14:paraId="230DC2E4" w14:textId="77777777" w:rsidR="00DC20C1" w:rsidRPr="00C061F6" w:rsidRDefault="00DC20C1" w:rsidP="678906E7">
            <w:pPr>
              <w:spacing w:line="360" w:lineRule="auto"/>
              <w:rPr>
                <w:sz w:val="20"/>
                <w:szCs w:val="20"/>
              </w:rPr>
            </w:pPr>
            <w:r w:rsidRPr="678906E7">
              <w:rPr>
                <w:sz w:val="20"/>
                <w:szCs w:val="20"/>
              </w:rPr>
              <w:t>Dhr.</w:t>
            </w:r>
            <w:del w:id="25" w:author="Suzanne van der Laan | Sanyu Onderwijs" w:date="2025-04-17T15:20:00Z">
              <w:r w:rsidRPr="678906E7" w:rsidDel="00DC20C1">
                <w:rPr>
                  <w:sz w:val="20"/>
                  <w:szCs w:val="20"/>
                </w:rPr>
                <w:delText xml:space="preserve"> </w:delText>
              </w:r>
            </w:del>
            <w:r w:rsidRPr="678906E7">
              <w:rPr>
                <w:sz w:val="20"/>
                <w:szCs w:val="20"/>
              </w:rPr>
              <w:t>/</w:t>
            </w:r>
            <w:del w:id="26" w:author="Suzanne van der Laan | Sanyu Onderwijs" w:date="2025-04-17T15:20:00Z">
              <w:r w:rsidRPr="678906E7" w:rsidDel="00DC20C1">
                <w:rPr>
                  <w:sz w:val="20"/>
                  <w:szCs w:val="20"/>
                </w:rPr>
                <w:delText xml:space="preserve"> </w:delText>
              </w:r>
            </w:del>
            <w:r w:rsidRPr="678906E7">
              <w:rPr>
                <w:sz w:val="20"/>
                <w:szCs w:val="20"/>
              </w:rPr>
              <w:t>mw.</w:t>
            </w:r>
          </w:p>
        </w:tc>
      </w:tr>
      <w:tr w:rsidR="00F2286F" w:rsidRPr="00C061F6" w14:paraId="77F4E063" w14:textId="77777777" w:rsidTr="678906E7">
        <w:trPr>
          <w:ins w:id="27" w:author="Info | Sanyu Onderwijs" w:date="2025-04-22T08:57:00Z" w16du:dateUtc="2025-04-22T06:57:00Z"/>
        </w:trPr>
        <w:tc>
          <w:tcPr>
            <w:tcW w:w="4786" w:type="dxa"/>
            <w:tcBorders>
              <w:top w:val="single" w:sz="4" w:space="0" w:color="auto"/>
              <w:left w:val="single" w:sz="4" w:space="0" w:color="auto"/>
              <w:bottom w:val="single" w:sz="4" w:space="0" w:color="auto"/>
              <w:right w:val="single" w:sz="4" w:space="0" w:color="auto"/>
            </w:tcBorders>
          </w:tcPr>
          <w:p w14:paraId="7C921139" w14:textId="5301AE03" w:rsidR="00F2286F" w:rsidRPr="678906E7" w:rsidRDefault="00F2286F" w:rsidP="678906E7">
            <w:pPr>
              <w:spacing w:line="360" w:lineRule="auto"/>
              <w:rPr>
                <w:ins w:id="28" w:author="Info | Sanyu Onderwijs" w:date="2025-04-22T08:57:00Z" w16du:dateUtc="2025-04-22T06:57:00Z"/>
                <w:sz w:val="20"/>
                <w:szCs w:val="20"/>
              </w:rPr>
            </w:pPr>
            <w:ins w:id="29" w:author="Info | Sanyu Onderwijs" w:date="2025-04-22T08:57:00Z" w16du:dateUtc="2025-04-22T06:57:00Z">
              <w:r w:rsidRPr="678906E7">
                <w:rPr>
                  <w:sz w:val="20"/>
                  <w:szCs w:val="20"/>
                </w:rPr>
                <w:t>Adres</w:t>
              </w:r>
              <w:r>
                <w:rPr>
                  <w:sz w:val="20"/>
                  <w:szCs w:val="20"/>
                </w:rPr>
                <w:t>, Postcode en Woonplaats</w:t>
              </w:r>
              <w:r>
                <w:rPr>
                  <w:sz w:val="20"/>
                  <w:szCs w:val="20"/>
                </w:rPr>
                <w:br/>
                <w:t>(</w:t>
              </w:r>
              <w:r w:rsidRPr="678906E7">
                <w:rPr>
                  <w:sz w:val="20"/>
                  <w:szCs w:val="20"/>
                </w:rPr>
                <w:t>indien afwijkend van kind</w:t>
              </w:r>
              <w:r>
                <w:rPr>
                  <w:sz w:val="20"/>
                  <w:szCs w:val="20"/>
                </w:rPr>
                <w:t>)</w:t>
              </w:r>
            </w:ins>
          </w:p>
        </w:tc>
        <w:tc>
          <w:tcPr>
            <w:tcW w:w="4426" w:type="dxa"/>
            <w:tcBorders>
              <w:top w:val="single" w:sz="4" w:space="0" w:color="auto"/>
              <w:left w:val="single" w:sz="4" w:space="0" w:color="auto"/>
              <w:bottom w:val="single" w:sz="4" w:space="0" w:color="auto"/>
              <w:right w:val="single" w:sz="4" w:space="0" w:color="auto"/>
            </w:tcBorders>
          </w:tcPr>
          <w:p w14:paraId="0AABB2BE" w14:textId="77777777" w:rsidR="00F2286F" w:rsidRPr="00C061F6" w:rsidRDefault="00F2286F" w:rsidP="678906E7">
            <w:pPr>
              <w:spacing w:line="360" w:lineRule="auto"/>
              <w:rPr>
                <w:ins w:id="30" w:author="Info | Sanyu Onderwijs" w:date="2025-04-22T08:57:00Z" w16du:dateUtc="2025-04-22T06:57:00Z"/>
                <w:sz w:val="20"/>
                <w:szCs w:val="20"/>
              </w:rPr>
            </w:pPr>
          </w:p>
        </w:tc>
      </w:tr>
      <w:tr w:rsidR="00DC20C1" w:rsidRPr="00C061F6" w14:paraId="5F8F2E15" w14:textId="77777777" w:rsidTr="678906E7">
        <w:tc>
          <w:tcPr>
            <w:tcW w:w="4786" w:type="dxa"/>
            <w:tcBorders>
              <w:top w:val="single" w:sz="4" w:space="0" w:color="auto"/>
              <w:left w:val="single" w:sz="4" w:space="0" w:color="auto"/>
              <w:bottom w:val="single" w:sz="4" w:space="0" w:color="auto"/>
              <w:right w:val="single" w:sz="4" w:space="0" w:color="auto"/>
            </w:tcBorders>
          </w:tcPr>
          <w:p w14:paraId="5E5F1FE2" w14:textId="1253FA55" w:rsidR="00DC20C1" w:rsidRPr="00C061F6" w:rsidRDefault="00DC20C1" w:rsidP="678906E7">
            <w:pPr>
              <w:spacing w:line="360" w:lineRule="auto"/>
              <w:rPr>
                <w:sz w:val="20"/>
                <w:szCs w:val="20"/>
              </w:rPr>
            </w:pPr>
            <w:r w:rsidRPr="678906E7">
              <w:rPr>
                <w:sz w:val="20"/>
                <w:szCs w:val="20"/>
              </w:rPr>
              <w:t xml:space="preserve">Telefoonnummer </w:t>
            </w:r>
            <w:r w:rsidR="000631D3" w:rsidRPr="678906E7">
              <w:rPr>
                <w:sz w:val="20"/>
                <w:szCs w:val="20"/>
              </w:rPr>
              <w:t>voor Sanyu (geheim ja/</w:t>
            </w:r>
            <w:del w:id="31" w:author="Suzanne van der Laan | Sanyu Onderwijs" w:date="2025-04-17T15:20:00Z">
              <w:r w:rsidRPr="678906E7" w:rsidDel="000631D3">
                <w:rPr>
                  <w:sz w:val="20"/>
                  <w:szCs w:val="20"/>
                </w:rPr>
                <w:delText xml:space="preserve"> </w:delText>
              </w:r>
            </w:del>
            <w:r w:rsidR="000631D3" w:rsidRPr="678906E7">
              <w:rPr>
                <w:sz w:val="20"/>
                <w:szCs w:val="20"/>
              </w:rPr>
              <w:t>nee?)</w:t>
            </w:r>
          </w:p>
        </w:tc>
        <w:tc>
          <w:tcPr>
            <w:tcW w:w="4426" w:type="dxa"/>
            <w:tcBorders>
              <w:top w:val="single" w:sz="4" w:space="0" w:color="auto"/>
              <w:left w:val="single" w:sz="4" w:space="0" w:color="auto"/>
              <w:bottom w:val="single" w:sz="4" w:space="0" w:color="auto"/>
              <w:right w:val="single" w:sz="4" w:space="0" w:color="auto"/>
            </w:tcBorders>
          </w:tcPr>
          <w:p w14:paraId="02570609" w14:textId="77777777" w:rsidR="00DC20C1" w:rsidRPr="00C061F6" w:rsidRDefault="00DC20C1" w:rsidP="678906E7">
            <w:pPr>
              <w:spacing w:line="360" w:lineRule="auto"/>
              <w:rPr>
                <w:sz w:val="20"/>
                <w:szCs w:val="20"/>
              </w:rPr>
            </w:pPr>
          </w:p>
        </w:tc>
      </w:tr>
      <w:tr w:rsidR="00DC20C1" w:rsidRPr="00C061F6" w14:paraId="4BF56113" w14:textId="77777777" w:rsidTr="678906E7">
        <w:tc>
          <w:tcPr>
            <w:tcW w:w="4786" w:type="dxa"/>
            <w:tcBorders>
              <w:top w:val="single" w:sz="4" w:space="0" w:color="auto"/>
              <w:left w:val="single" w:sz="4" w:space="0" w:color="auto"/>
              <w:bottom w:val="single" w:sz="4" w:space="0" w:color="auto"/>
              <w:right w:val="single" w:sz="4" w:space="0" w:color="auto"/>
            </w:tcBorders>
          </w:tcPr>
          <w:p w14:paraId="4288ECB4" w14:textId="77777777" w:rsidR="00DC20C1" w:rsidRPr="00C061F6" w:rsidRDefault="00DC20C1" w:rsidP="678906E7">
            <w:pPr>
              <w:spacing w:line="360" w:lineRule="auto"/>
              <w:rPr>
                <w:sz w:val="20"/>
                <w:szCs w:val="20"/>
              </w:rPr>
            </w:pPr>
            <w:r w:rsidRPr="678906E7">
              <w:rPr>
                <w:sz w:val="20"/>
                <w:szCs w:val="20"/>
              </w:rPr>
              <w:t>E-mailadres voor Sanyu</w:t>
            </w:r>
          </w:p>
        </w:tc>
        <w:tc>
          <w:tcPr>
            <w:tcW w:w="4426" w:type="dxa"/>
            <w:tcBorders>
              <w:top w:val="single" w:sz="4" w:space="0" w:color="auto"/>
              <w:left w:val="single" w:sz="4" w:space="0" w:color="auto"/>
              <w:bottom w:val="single" w:sz="4" w:space="0" w:color="auto"/>
              <w:right w:val="single" w:sz="4" w:space="0" w:color="auto"/>
            </w:tcBorders>
          </w:tcPr>
          <w:p w14:paraId="19ED9EE4" w14:textId="77777777" w:rsidR="00DC20C1" w:rsidRPr="00C061F6" w:rsidRDefault="00DC20C1" w:rsidP="678906E7">
            <w:pPr>
              <w:spacing w:line="360" w:lineRule="auto"/>
              <w:rPr>
                <w:sz w:val="20"/>
                <w:szCs w:val="20"/>
              </w:rPr>
            </w:pPr>
          </w:p>
        </w:tc>
      </w:tr>
      <w:tr w:rsidR="008857C9" w:rsidRPr="00C061F6" w14:paraId="36FBB552" w14:textId="77777777" w:rsidTr="678906E7">
        <w:tc>
          <w:tcPr>
            <w:tcW w:w="4786" w:type="dxa"/>
            <w:tcBorders>
              <w:top w:val="single" w:sz="4" w:space="0" w:color="auto"/>
              <w:left w:val="single" w:sz="4" w:space="0" w:color="auto"/>
              <w:bottom w:val="single" w:sz="4" w:space="0" w:color="auto"/>
              <w:right w:val="single" w:sz="4" w:space="0" w:color="auto"/>
            </w:tcBorders>
          </w:tcPr>
          <w:p w14:paraId="01A63C48" w14:textId="1BE408BC" w:rsidR="008857C9" w:rsidRPr="00C061F6" w:rsidRDefault="008857C9" w:rsidP="678906E7">
            <w:pPr>
              <w:spacing w:line="360" w:lineRule="auto"/>
              <w:rPr>
                <w:sz w:val="20"/>
                <w:szCs w:val="20"/>
              </w:rPr>
            </w:pPr>
            <w:r w:rsidRPr="678906E7">
              <w:rPr>
                <w:sz w:val="20"/>
                <w:szCs w:val="20"/>
              </w:rPr>
              <w:t>Gevolgde opleiding(en)</w:t>
            </w:r>
          </w:p>
        </w:tc>
        <w:tc>
          <w:tcPr>
            <w:tcW w:w="4426" w:type="dxa"/>
            <w:tcBorders>
              <w:top w:val="single" w:sz="4" w:space="0" w:color="auto"/>
              <w:left w:val="single" w:sz="4" w:space="0" w:color="auto"/>
              <w:bottom w:val="single" w:sz="4" w:space="0" w:color="auto"/>
              <w:right w:val="single" w:sz="4" w:space="0" w:color="auto"/>
            </w:tcBorders>
          </w:tcPr>
          <w:p w14:paraId="61633BD8" w14:textId="77777777" w:rsidR="008857C9" w:rsidRPr="00C061F6" w:rsidRDefault="008857C9" w:rsidP="678906E7">
            <w:pPr>
              <w:spacing w:line="360" w:lineRule="auto"/>
              <w:rPr>
                <w:sz w:val="20"/>
                <w:szCs w:val="20"/>
              </w:rPr>
            </w:pPr>
          </w:p>
        </w:tc>
      </w:tr>
      <w:tr w:rsidR="008857C9" w:rsidRPr="00C061F6" w14:paraId="6EBE1767" w14:textId="77777777" w:rsidTr="678906E7">
        <w:tc>
          <w:tcPr>
            <w:tcW w:w="4786" w:type="dxa"/>
            <w:tcBorders>
              <w:top w:val="single" w:sz="4" w:space="0" w:color="auto"/>
              <w:left w:val="single" w:sz="4" w:space="0" w:color="auto"/>
              <w:bottom w:val="single" w:sz="4" w:space="0" w:color="auto"/>
              <w:right w:val="single" w:sz="4" w:space="0" w:color="auto"/>
            </w:tcBorders>
          </w:tcPr>
          <w:p w14:paraId="7167E6A6" w14:textId="4229A770" w:rsidR="008857C9" w:rsidRPr="00C061F6" w:rsidRDefault="008857C9" w:rsidP="678906E7">
            <w:pPr>
              <w:spacing w:line="360" w:lineRule="auto"/>
              <w:rPr>
                <w:sz w:val="20"/>
                <w:szCs w:val="20"/>
              </w:rPr>
            </w:pPr>
            <w:r w:rsidRPr="678906E7">
              <w:rPr>
                <w:sz w:val="20"/>
                <w:szCs w:val="20"/>
              </w:rPr>
              <w:t>Beroep</w:t>
            </w:r>
          </w:p>
        </w:tc>
        <w:tc>
          <w:tcPr>
            <w:tcW w:w="4426" w:type="dxa"/>
            <w:tcBorders>
              <w:top w:val="single" w:sz="4" w:space="0" w:color="auto"/>
              <w:left w:val="single" w:sz="4" w:space="0" w:color="auto"/>
              <w:bottom w:val="single" w:sz="4" w:space="0" w:color="auto"/>
              <w:right w:val="single" w:sz="4" w:space="0" w:color="auto"/>
            </w:tcBorders>
          </w:tcPr>
          <w:p w14:paraId="3A0862AB" w14:textId="40B98BA8" w:rsidR="008857C9" w:rsidRPr="00C061F6" w:rsidRDefault="008857C9" w:rsidP="678906E7">
            <w:pPr>
              <w:spacing w:line="360" w:lineRule="auto"/>
              <w:rPr>
                <w:sz w:val="20"/>
                <w:szCs w:val="20"/>
              </w:rPr>
            </w:pPr>
          </w:p>
        </w:tc>
      </w:tr>
      <w:tr w:rsidR="008857C9" w:rsidRPr="00C061F6" w14:paraId="7123625F" w14:textId="77777777" w:rsidTr="678906E7">
        <w:tc>
          <w:tcPr>
            <w:tcW w:w="4786" w:type="dxa"/>
            <w:tcBorders>
              <w:top w:val="single" w:sz="4" w:space="0" w:color="auto"/>
              <w:left w:val="single" w:sz="4" w:space="0" w:color="auto"/>
              <w:bottom w:val="single" w:sz="4" w:space="0" w:color="auto"/>
              <w:right w:val="single" w:sz="4" w:space="0" w:color="auto"/>
            </w:tcBorders>
          </w:tcPr>
          <w:p w14:paraId="3E314782" w14:textId="270FA44B" w:rsidR="008857C9" w:rsidRPr="00C061F6" w:rsidRDefault="008857C9" w:rsidP="678906E7">
            <w:pPr>
              <w:spacing w:line="360" w:lineRule="auto"/>
              <w:rPr>
                <w:sz w:val="20"/>
                <w:szCs w:val="20"/>
              </w:rPr>
            </w:pPr>
            <w:r w:rsidRPr="678906E7">
              <w:rPr>
                <w:sz w:val="20"/>
                <w:szCs w:val="20"/>
              </w:rPr>
              <w:t>Relatie t.o.v. aangemelde leerling (bijv. vader)</w:t>
            </w:r>
          </w:p>
        </w:tc>
        <w:tc>
          <w:tcPr>
            <w:tcW w:w="4426" w:type="dxa"/>
            <w:tcBorders>
              <w:top w:val="single" w:sz="4" w:space="0" w:color="auto"/>
              <w:left w:val="single" w:sz="4" w:space="0" w:color="auto"/>
              <w:bottom w:val="single" w:sz="4" w:space="0" w:color="auto"/>
              <w:right w:val="single" w:sz="4" w:space="0" w:color="auto"/>
            </w:tcBorders>
          </w:tcPr>
          <w:p w14:paraId="03911D72" w14:textId="77777777" w:rsidR="008857C9" w:rsidRPr="00C061F6" w:rsidRDefault="008857C9" w:rsidP="678906E7">
            <w:pPr>
              <w:spacing w:line="360" w:lineRule="auto"/>
              <w:rPr>
                <w:sz w:val="20"/>
                <w:szCs w:val="20"/>
              </w:rPr>
            </w:pPr>
          </w:p>
        </w:tc>
      </w:tr>
    </w:tbl>
    <w:p w14:paraId="029702CD" w14:textId="77777777" w:rsidR="00532DAA" w:rsidRPr="00C061F6" w:rsidRDefault="00673F98" w:rsidP="678906E7">
      <w:pPr>
        <w:rPr>
          <w:sz w:val="20"/>
          <w:szCs w:val="20"/>
        </w:rPr>
      </w:pPr>
      <w:r>
        <w:br/>
      </w:r>
    </w:p>
    <w:p w14:paraId="765324E5" w14:textId="77777777" w:rsidR="00532DAA" w:rsidRPr="00C061F6" w:rsidRDefault="00532DAA" w:rsidP="678906E7">
      <w:pPr>
        <w:rPr>
          <w:b/>
          <w:bCs/>
          <w:sz w:val="20"/>
          <w:szCs w:val="20"/>
        </w:rPr>
      </w:pPr>
      <w:r w:rsidRPr="678906E7">
        <w:rPr>
          <w:rStyle w:val="Zwaar"/>
          <w:sz w:val="20"/>
          <w:szCs w:val="20"/>
        </w:rPr>
        <w:t>Noodnummers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32DAA" w:rsidRPr="00C061F6" w14:paraId="1C04C6C1" w14:textId="77777777" w:rsidTr="678906E7">
        <w:tc>
          <w:tcPr>
            <w:tcW w:w="4606" w:type="dxa"/>
          </w:tcPr>
          <w:p w14:paraId="6EBB6EC2" w14:textId="77777777" w:rsidR="00532DAA" w:rsidRPr="00C061F6" w:rsidRDefault="00532DAA" w:rsidP="678906E7">
            <w:pPr>
              <w:rPr>
                <w:sz w:val="20"/>
                <w:szCs w:val="20"/>
              </w:rPr>
            </w:pPr>
            <w:r w:rsidRPr="678906E7">
              <w:rPr>
                <w:sz w:val="20"/>
                <w:szCs w:val="20"/>
              </w:rPr>
              <w:t>Naam:</w:t>
            </w:r>
          </w:p>
        </w:tc>
        <w:tc>
          <w:tcPr>
            <w:tcW w:w="4606" w:type="dxa"/>
          </w:tcPr>
          <w:p w14:paraId="27950C47" w14:textId="77777777" w:rsidR="00532DAA" w:rsidRPr="00C061F6" w:rsidRDefault="00532DAA" w:rsidP="678906E7">
            <w:pPr>
              <w:rPr>
                <w:sz w:val="20"/>
                <w:szCs w:val="20"/>
              </w:rPr>
            </w:pPr>
            <w:r w:rsidRPr="678906E7">
              <w:rPr>
                <w:sz w:val="20"/>
                <w:szCs w:val="20"/>
              </w:rPr>
              <w:t>Nummer:</w:t>
            </w:r>
          </w:p>
        </w:tc>
      </w:tr>
      <w:tr w:rsidR="00532DAA" w:rsidRPr="00C061F6" w14:paraId="65B318BD" w14:textId="77777777" w:rsidTr="678906E7">
        <w:tc>
          <w:tcPr>
            <w:tcW w:w="4606" w:type="dxa"/>
          </w:tcPr>
          <w:p w14:paraId="7E498E1C" w14:textId="77777777" w:rsidR="00532DAA" w:rsidRPr="00C061F6" w:rsidRDefault="00532DAA" w:rsidP="678906E7">
            <w:pPr>
              <w:rPr>
                <w:sz w:val="20"/>
                <w:szCs w:val="20"/>
              </w:rPr>
            </w:pPr>
            <w:r w:rsidRPr="678906E7">
              <w:rPr>
                <w:sz w:val="20"/>
                <w:szCs w:val="20"/>
              </w:rPr>
              <w:t>Naam:</w:t>
            </w:r>
          </w:p>
        </w:tc>
        <w:tc>
          <w:tcPr>
            <w:tcW w:w="4606" w:type="dxa"/>
          </w:tcPr>
          <w:p w14:paraId="66DDCA9F" w14:textId="77777777" w:rsidR="00532DAA" w:rsidRPr="00C061F6" w:rsidRDefault="00532DAA" w:rsidP="678906E7">
            <w:pPr>
              <w:rPr>
                <w:sz w:val="20"/>
                <w:szCs w:val="20"/>
              </w:rPr>
            </w:pPr>
            <w:r w:rsidRPr="678906E7">
              <w:rPr>
                <w:sz w:val="20"/>
                <w:szCs w:val="20"/>
              </w:rPr>
              <w:t>Nummer:</w:t>
            </w:r>
          </w:p>
        </w:tc>
      </w:tr>
      <w:tr w:rsidR="00532DAA" w:rsidRPr="00C061F6" w14:paraId="5D291258" w14:textId="77777777" w:rsidTr="678906E7">
        <w:tc>
          <w:tcPr>
            <w:tcW w:w="4606" w:type="dxa"/>
          </w:tcPr>
          <w:p w14:paraId="22C908D7" w14:textId="77777777" w:rsidR="00532DAA" w:rsidRPr="00C061F6" w:rsidRDefault="00532DAA" w:rsidP="678906E7">
            <w:pPr>
              <w:rPr>
                <w:sz w:val="20"/>
                <w:szCs w:val="20"/>
              </w:rPr>
            </w:pPr>
            <w:r w:rsidRPr="678906E7">
              <w:rPr>
                <w:sz w:val="20"/>
                <w:szCs w:val="20"/>
              </w:rPr>
              <w:t>Naam:</w:t>
            </w:r>
          </w:p>
        </w:tc>
        <w:tc>
          <w:tcPr>
            <w:tcW w:w="4606" w:type="dxa"/>
          </w:tcPr>
          <w:p w14:paraId="1564F574" w14:textId="77777777" w:rsidR="00532DAA" w:rsidRPr="00C061F6" w:rsidRDefault="00532DAA" w:rsidP="678906E7">
            <w:pPr>
              <w:rPr>
                <w:sz w:val="20"/>
                <w:szCs w:val="20"/>
              </w:rPr>
            </w:pPr>
            <w:r w:rsidRPr="678906E7">
              <w:rPr>
                <w:sz w:val="20"/>
                <w:szCs w:val="20"/>
              </w:rPr>
              <w:t>Nummer:</w:t>
            </w:r>
          </w:p>
        </w:tc>
      </w:tr>
    </w:tbl>
    <w:p w14:paraId="194B5655" w14:textId="496C36AB" w:rsidR="000631D3" w:rsidRPr="00C061F6" w:rsidRDefault="000631D3" w:rsidP="678906E7">
      <w:pPr>
        <w:rPr>
          <w:rStyle w:val="Zwaar"/>
          <w:sz w:val="20"/>
          <w:szCs w:val="20"/>
        </w:rPr>
      </w:pPr>
    </w:p>
    <w:p w14:paraId="577A1C28" w14:textId="0BB1A472" w:rsidR="00532DAA" w:rsidRPr="00C061F6" w:rsidRDefault="00532DAA" w:rsidP="678906E7">
      <w:pPr>
        <w:rPr>
          <w:rStyle w:val="Zwaar"/>
          <w:sz w:val="20"/>
          <w:szCs w:val="20"/>
        </w:rPr>
      </w:pPr>
      <w:r w:rsidRPr="678906E7">
        <w:rPr>
          <w:rStyle w:val="Zwaar"/>
          <w:sz w:val="20"/>
          <w:szCs w:val="20"/>
        </w:rPr>
        <w:br w:type="page"/>
      </w:r>
    </w:p>
    <w:p w14:paraId="38FE6129" w14:textId="77777777" w:rsidR="00532DAA" w:rsidRPr="00C061F6" w:rsidRDefault="00532DAA" w:rsidP="678906E7">
      <w:pPr>
        <w:rPr>
          <w:rStyle w:val="Zwaar"/>
          <w:sz w:val="20"/>
          <w:szCs w:val="20"/>
        </w:rPr>
      </w:pPr>
    </w:p>
    <w:p w14:paraId="7A3BBE63" w14:textId="77777777" w:rsidR="000631D3" w:rsidRPr="00C061F6" w:rsidRDefault="000631D3" w:rsidP="678906E7">
      <w:pPr>
        <w:rPr>
          <w:color w:val="C00000"/>
          <w:sz w:val="20"/>
          <w:szCs w:val="20"/>
        </w:rPr>
      </w:pPr>
      <w:r w:rsidRPr="678906E7">
        <w:rPr>
          <w:rStyle w:val="Zwaar"/>
          <w:sz w:val="20"/>
          <w:szCs w:val="20"/>
          <w:u w:val="single"/>
        </w:rPr>
        <w:t>Algemene informatie</w:t>
      </w:r>
      <w:r w:rsidRPr="678906E7">
        <w:rPr>
          <w:rStyle w:val="Zwaar"/>
          <w:sz w:val="20"/>
          <w:szCs w:val="20"/>
        </w:rPr>
        <w:t>, invullen indien van toepassing</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631D3" w:rsidRPr="00C061F6" w14:paraId="145AC6C6" w14:textId="77777777" w:rsidTr="678906E7">
        <w:tc>
          <w:tcPr>
            <w:tcW w:w="4606" w:type="dxa"/>
          </w:tcPr>
          <w:p w14:paraId="6103CF0E" w14:textId="73115C4E" w:rsidR="000631D3" w:rsidRPr="00C061F6" w:rsidRDefault="000631D3" w:rsidP="678906E7">
            <w:pPr>
              <w:spacing w:line="360" w:lineRule="auto"/>
              <w:rPr>
                <w:sz w:val="20"/>
                <w:szCs w:val="20"/>
              </w:rPr>
            </w:pPr>
            <w:r w:rsidRPr="678906E7">
              <w:rPr>
                <w:sz w:val="20"/>
                <w:szCs w:val="20"/>
              </w:rPr>
              <w:t>Naam en adres huidige school</w:t>
            </w:r>
          </w:p>
        </w:tc>
        <w:tc>
          <w:tcPr>
            <w:tcW w:w="4606" w:type="dxa"/>
          </w:tcPr>
          <w:p w14:paraId="6A2B25EC" w14:textId="77777777" w:rsidR="000631D3" w:rsidRPr="00C061F6" w:rsidRDefault="000631D3" w:rsidP="678906E7">
            <w:pPr>
              <w:spacing w:line="360" w:lineRule="auto"/>
              <w:rPr>
                <w:sz w:val="20"/>
                <w:szCs w:val="20"/>
              </w:rPr>
            </w:pPr>
          </w:p>
        </w:tc>
      </w:tr>
      <w:tr w:rsidR="000631D3" w:rsidRPr="00C061F6" w14:paraId="15F0A030" w14:textId="77777777" w:rsidTr="678906E7">
        <w:tc>
          <w:tcPr>
            <w:tcW w:w="4606" w:type="dxa"/>
          </w:tcPr>
          <w:p w14:paraId="79884CF4" w14:textId="77777777" w:rsidR="000631D3" w:rsidRPr="00C061F6" w:rsidRDefault="000631D3" w:rsidP="678906E7">
            <w:pPr>
              <w:spacing w:line="360" w:lineRule="auto"/>
              <w:rPr>
                <w:sz w:val="20"/>
                <w:szCs w:val="20"/>
              </w:rPr>
            </w:pPr>
            <w:r w:rsidRPr="678906E7">
              <w:rPr>
                <w:sz w:val="20"/>
                <w:szCs w:val="20"/>
              </w:rPr>
              <w:t>Telefoonnummer huidige school</w:t>
            </w:r>
          </w:p>
        </w:tc>
        <w:tc>
          <w:tcPr>
            <w:tcW w:w="4606" w:type="dxa"/>
          </w:tcPr>
          <w:p w14:paraId="7CFD213A" w14:textId="77777777" w:rsidR="000631D3" w:rsidRPr="00C061F6" w:rsidRDefault="000631D3" w:rsidP="678906E7">
            <w:pPr>
              <w:spacing w:line="360" w:lineRule="auto"/>
              <w:rPr>
                <w:sz w:val="20"/>
                <w:szCs w:val="20"/>
              </w:rPr>
            </w:pPr>
          </w:p>
        </w:tc>
      </w:tr>
      <w:tr w:rsidR="000631D3" w:rsidRPr="00C061F6" w14:paraId="39F4D6BD" w14:textId="77777777" w:rsidTr="678906E7">
        <w:tc>
          <w:tcPr>
            <w:tcW w:w="4606" w:type="dxa"/>
          </w:tcPr>
          <w:p w14:paraId="4B3E1D7D" w14:textId="77777777" w:rsidR="000631D3" w:rsidRPr="00C061F6" w:rsidRDefault="000631D3" w:rsidP="678906E7">
            <w:pPr>
              <w:spacing w:line="360" w:lineRule="auto"/>
              <w:rPr>
                <w:sz w:val="20"/>
                <w:szCs w:val="20"/>
              </w:rPr>
            </w:pPr>
            <w:r w:rsidRPr="678906E7">
              <w:rPr>
                <w:sz w:val="20"/>
                <w:szCs w:val="20"/>
              </w:rPr>
              <w:t>Contactpersoon huidige school</w:t>
            </w:r>
          </w:p>
        </w:tc>
        <w:tc>
          <w:tcPr>
            <w:tcW w:w="4606" w:type="dxa"/>
          </w:tcPr>
          <w:p w14:paraId="28FE2C43" w14:textId="77777777" w:rsidR="000631D3" w:rsidRPr="00C061F6" w:rsidRDefault="000631D3" w:rsidP="678906E7">
            <w:pPr>
              <w:spacing w:line="360" w:lineRule="auto"/>
              <w:rPr>
                <w:sz w:val="20"/>
                <w:szCs w:val="20"/>
              </w:rPr>
            </w:pPr>
          </w:p>
        </w:tc>
      </w:tr>
      <w:tr w:rsidR="000631D3" w:rsidRPr="00C061F6" w14:paraId="157412F4" w14:textId="77777777" w:rsidTr="678906E7">
        <w:tc>
          <w:tcPr>
            <w:tcW w:w="4606" w:type="dxa"/>
          </w:tcPr>
          <w:p w14:paraId="00DEE6AF" w14:textId="77777777" w:rsidR="000631D3" w:rsidRPr="00C061F6" w:rsidRDefault="000631D3" w:rsidP="678906E7">
            <w:pPr>
              <w:spacing w:line="360" w:lineRule="auto"/>
              <w:rPr>
                <w:sz w:val="20"/>
                <w:szCs w:val="20"/>
              </w:rPr>
            </w:pPr>
            <w:r w:rsidRPr="678906E7">
              <w:rPr>
                <w:sz w:val="20"/>
                <w:szCs w:val="20"/>
              </w:rPr>
              <w:t>Historie eerdere scholen?</w:t>
            </w:r>
          </w:p>
        </w:tc>
        <w:tc>
          <w:tcPr>
            <w:tcW w:w="4606" w:type="dxa"/>
          </w:tcPr>
          <w:p w14:paraId="024468C6" w14:textId="77777777" w:rsidR="000631D3" w:rsidRPr="00C061F6" w:rsidRDefault="000631D3" w:rsidP="678906E7">
            <w:pPr>
              <w:spacing w:line="360" w:lineRule="auto"/>
              <w:rPr>
                <w:sz w:val="20"/>
                <w:szCs w:val="20"/>
              </w:rPr>
            </w:pPr>
          </w:p>
        </w:tc>
      </w:tr>
      <w:tr w:rsidR="000631D3" w:rsidRPr="00C061F6" w14:paraId="7257BF31" w14:textId="77777777" w:rsidTr="678906E7">
        <w:tc>
          <w:tcPr>
            <w:tcW w:w="4606" w:type="dxa"/>
          </w:tcPr>
          <w:p w14:paraId="2107E143" w14:textId="39819673" w:rsidR="000631D3" w:rsidRPr="00C061F6" w:rsidRDefault="000631D3" w:rsidP="678906E7">
            <w:pPr>
              <w:spacing w:line="360" w:lineRule="auto"/>
              <w:rPr>
                <w:sz w:val="20"/>
                <w:szCs w:val="20"/>
              </w:rPr>
            </w:pPr>
            <w:r w:rsidRPr="678906E7">
              <w:rPr>
                <w:sz w:val="20"/>
                <w:szCs w:val="20"/>
              </w:rPr>
              <w:t xml:space="preserve">Groep waar kind </w:t>
            </w:r>
            <w:r w:rsidR="00532DAA" w:rsidRPr="678906E7">
              <w:rPr>
                <w:sz w:val="20"/>
                <w:szCs w:val="20"/>
              </w:rPr>
              <w:t>ten tijde van aanmelding in zit</w:t>
            </w:r>
            <w:ins w:id="32" w:author="Info | Sanyu Onderwijs" w:date="2025-04-22T09:02:00Z" w16du:dateUtc="2025-04-22T07:02:00Z">
              <w:r w:rsidR="00F2286F">
                <w:rPr>
                  <w:sz w:val="20"/>
                  <w:szCs w:val="20"/>
                </w:rPr>
                <w:t>:</w:t>
              </w:r>
            </w:ins>
            <w:del w:id="33" w:author="Suzanne van der Laan | Sanyu Onderwijs" w:date="2025-04-17T15:20:00Z">
              <w:r w:rsidRPr="678906E7" w:rsidDel="00532DAA">
                <w:rPr>
                  <w:sz w:val="20"/>
                  <w:szCs w:val="20"/>
                </w:rPr>
                <w:delText>.</w:delText>
              </w:r>
            </w:del>
          </w:p>
        </w:tc>
        <w:tc>
          <w:tcPr>
            <w:tcW w:w="4606" w:type="dxa"/>
          </w:tcPr>
          <w:p w14:paraId="46597E86" w14:textId="77777777" w:rsidR="000631D3" w:rsidRPr="00C061F6" w:rsidRDefault="000631D3" w:rsidP="678906E7">
            <w:pPr>
              <w:spacing w:line="360" w:lineRule="auto"/>
              <w:rPr>
                <w:sz w:val="20"/>
                <w:szCs w:val="20"/>
              </w:rPr>
            </w:pPr>
          </w:p>
        </w:tc>
      </w:tr>
      <w:tr w:rsidR="000631D3" w:rsidRPr="00C061F6" w14:paraId="7B67D9E2" w14:textId="77777777" w:rsidTr="678906E7">
        <w:tc>
          <w:tcPr>
            <w:tcW w:w="4606" w:type="dxa"/>
          </w:tcPr>
          <w:p w14:paraId="2B4EC186" w14:textId="00A80D6C" w:rsidR="000631D3" w:rsidRPr="00C061F6" w:rsidRDefault="000631D3" w:rsidP="678906E7">
            <w:pPr>
              <w:spacing w:line="360" w:lineRule="auto"/>
              <w:rPr>
                <w:sz w:val="20"/>
                <w:szCs w:val="20"/>
              </w:rPr>
            </w:pPr>
            <w:r w:rsidRPr="678906E7">
              <w:rPr>
                <w:sz w:val="20"/>
                <w:szCs w:val="20"/>
              </w:rPr>
              <w:t>Is er een of meerdere jaren versneld of vertraagd? Zo ja</w:t>
            </w:r>
            <w:r w:rsidR="00532DAA" w:rsidRPr="678906E7">
              <w:rPr>
                <w:sz w:val="20"/>
                <w:szCs w:val="20"/>
              </w:rPr>
              <w:t>,</w:t>
            </w:r>
            <w:r w:rsidRPr="678906E7">
              <w:rPr>
                <w:sz w:val="20"/>
                <w:szCs w:val="20"/>
              </w:rPr>
              <w:t xml:space="preserve"> wat precies?</w:t>
            </w:r>
          </w:p>
        </w:tc>
        <w:tc>
          <w:tcPr>
            <w:tcW w:w="4606" w:type="dxa"/>
          </w:tcPr>
          <w:p w14:paraId="0762FBF0" w14:textId="54C09727" w:rsidR="000631D3" w:rsidRPr="00C061F6" w:rsidRDefault="000631D3" w:rsidP="678906E7">
            <w:pPr>
              <w:spacing w:line="360" w:lineRule="auto"/>
              <w:rPr>
                <w:sz w:val="20"/>
                <w:szCs w:val="20"/>
              </w:rPr>
            </w:pPr>
          </w:p>
        </w:tc>
      </w:tr>
    </w:tbl>
    <w:p w14:paraId="5A1EC00A" w14:textId="573B9171" w:rsidR="000631D3" w:rsidRPr="00C061F6" w:rsidRDefault="000631D3" w:rsidP="678906E7">
      <w:pPr>
        <w:rPr>
          <w:sz w:val="20"/>
          <w:szCs w:val="20"/>
        </w:rPr>
      </w:pPr>
    </w:p>
    <w:p w14:paraId="08659349" w14:textId="77777777" w:rsidR="000631D3" w:rsidRPr="00C061F6" w:rsidRDefault="000631D3" w:rsidP="678906E7">
      <w:pPr>
        <w:rPr>
          <w:sz w:val="20"/>
          <w:szCs w:val="20"/>
        </w:rPr>
      </w:pPr>
    </w:p>
    <w:p w14:paraId="3BD01E41" w14:textId="187217B7" w:rsidR="000631D3" w:rsidRPr="00C061F6" w:rsidRDefault="000631D3" w:rsidP="678906E7">
      <w:pPr>
        <w:rPr>
          <w:b/>
          <w:bCs/>
          <w:sz w:val="20"/>
          <w:szCs w:val="20"/>
        </w:rPr>
      </w:pPr>
      <w:r w:rsidRPr="678906E7">
        <w:rPr>
          <w:rStyle w:val="Zwaar"/>
          <w:sz w:val="20"/>
          <w:szCs w:val="20"/>
        </w:rPr>
        <w:t>BSO (Buitenschoolse opvang)</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0631D3" w:rsidRPr="00C061F6" w14:paraId="5D9E2EB1" w14:textId="77777777" w:rsidTr="678906E7">
        <w:tc>
          <w:tcPr>
            <w:tcW w:w="4538" w:type="dxa"/>
          </w:tcPr>
          <w:p w14:paraId="3A256913" w14:textId="77777777" w:rsidR="000631D3" w:rsidRPr="00C061F6" w:rsidRDefault="000631D3" w:rsidP="678906E7">
            <w:pPr>
              <w:rPr>
                <w:sz w:val="20"/>
                <w:szCs w:val="20"/>
              </w:rPr>
            </w:pPr>
            <w:r w:rsidRPr="678906E7">
              <w:rPr>
                <w:sz w:val="20"/>
                <w:szCs w:val="20"/>
              </w:rPr>
              <w:t xml:space="preserve">Contactgegevens huidige Kinderopvang of BSO </w:t>
            </w:r>
            <w:r>
              <w:br/>
            </w:r>
          </w:p>
        </w:tc>
        <w:tc>
          <w:tcPr>
            <w:tcW w:w="4524" w:type="dxa"/>
          </w:tcPr>
          <w:p w14:paraId="483CBFFD" w14:textId="77777777" w:rsidR="000631D3" w:rsidRPr="00C061F6" w:rsidRDefault="000631D3" w:rsidP="678906E7">
            <w:pPr>
              <w:rPr>
                <w:sz w:val="20"/>
                <w:szCs w:val="20"/>
              </w:rPr>
            </w:pPr>
          </w:p>
        </w:tc>
      </w:tr>
    </w:tbl>
    <w:p w14:paraId="23477BD0" w14:textId="77777777" w:rsidR="000631D3" w:rsidRPr="00C061F6" w:rsidRDefault="000631D3" w:rsidP="678906E7">
      <w:pPr>
        <w:rPr>
          <w:sz w:val="20"/>
          <w:szCs w:val="20"/>
        </w:rPr>
      </w:pPr>
    </w:p>
    <w:p w14:paraId="1E2EE03A" w14:textId="3006AAB8" w:rsidR="000631D3" w:rsidRPr="00C061F6" w:rsidRDefault="00532DAA" w:rsidP="678906E7">
      <w:pPr>
        <w:rPr>
          <w:b/>
          <w:bCs/>
          <w:sz w:val="20"/>
          <w:szCs w:val="20"/>
        </w:rPr>
      </w:pPr>
      <w:r w:rsidRPr="678906E7">
        <w:rPr>
          <w:b/>
          <w:bCs/>
          <w:sz w:val="20"/>
          <w:szCs w:val="20"/>
        </w:rPr>
        <w:t xml:space="preserve">Inhoudelijke </w:t>
      </w:r>
      <w:r w:rsidR="00FA189F" w:rsidRPr="678906E7">
        <w:rPr>
          <w:b/>
          <w:bCs/>
          <w:sz w:val="20"/>
          <w:szCs w:val="20"/>
        </w:rPr>
        <w:t>informatie</w:t>
      </w:r>
    </w:p>
    <w:p w14:paraId="6D048475" w14:textId="77777777" w:rsidR="00532DAA" w:rsidRPr="00C061F6" w:rsidRDefault="00532DAA"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061F6" w14:paraId="10D55387" w14:textId="77777777" w:rsidTr="678906E7">
        <w:tc>
          <w:tcPr>
            <w:tcW w:w="9062" w:type="dxa"/>
          </w:tcPr>
          <w:p w14:paraId="075CDEA0" w14:textId="3591FFC7" w:rsidR="000631D3" w:rsidRPr="00C061F6" w:rsidRDefault="000631D3" w:rsidP="678906E7">
            <w:pPr>
              <w:rPr>
                <w:b/>
                <w:bCs/>
                <w:sz w:val="20"/>
                <w:szCs w:val="20"/>
              </w:rPr>
            </w:pPr>
            <w:r w:rsidRPr="678906E7">
              <w:rPr>
                <w:b/>
                <w:bCs/>
                <w:sz w:val="20"/>
                <w:szCs w:val="20"/>
              </w:rPr>
              <w:t xml:space="preserve">Waarom meld jij je kind aan voor Sanyu? </w:t>
            </w:r>
          </w:p>
        </w:tc>
      </w:tr>
      <w:tr w:rsidR="000631D3" w:rsidRPr="00C061F6" w14:paraId="5CBFAE21" w14:textId="77777777" w:rsidTr="678906E7">
        <w:tc>
          <w:tcPr>
            <w:tcW w:w="9062" w:type="dxa"/>
          </w:tcPr>
          <w:p w14:paraId="62F22CBF" w14:textId="77777777" w:rsidR="000631D3" w:rsidRPr="00C061F6" w:rsidRDefault="000631D3" w:rsidP="678906E7">
            <w:pPr>
              <w:rPr>
                <w:sz w:val="20"/>
                <w:szCs w:val="20"/>
              </w:rPr>
            </w:pPr>
          </w:p>
          <w:p w14:paraId="7FAB78E5" w14:textId="77777777" w:rsidR="000631D3" w:rsidRPr="00C061F6" w:rsidRDefault="000631D3" w:rsidP="678906E7">
            <w:pPr>
              <w:rPr>
                <w:sz w:val="20"/>
                <w:szCs w:val="20"/>
              </w:rPr>
            </w:pPr>
          </w:p>
          <w:p w14:paraId="7049DD67" w14:textId="77777777" w:rsidR="000631D3" w:rsidRPr="00C061F6" w:rsidRDefault="000631D3" w:rsidP="678906E7">
            <w:pPr>
              <w:rPr>
                <w:sz w:val="20"/>
                <w:szCs w:val="20"/>
              </w:rPr>
            </w:pPr>
          </w:p>
        </w:tc>
      </w:tr>
    </w:tbl>
    <w:p w14:paraId="40880F9D" w14:textId="77777777" w:rsidR="000631D3" w:rsidRPr="00C061F6" w:rsidRDefault="000631D3"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061F6" w14:paraId="2DBF9C36" w14:textId="77777777" w:rsidTr="678906E7">
        <w:tc>
          <w:tcPr>
            <w:tcW w:w="9062" w:type="dxa"/>
          </w:tcPr>
          <w:p w14:paraId="3ECBDBE4" w14:textId="06FBAA3F" w:rsidR="000631D3" w:rsidRPr="00C061F6" w:rsidRDefault="000631D3" w:rsidP="678906E7">
            <w:pPr>
              <w:rPr>
                <w:b/>
                <w:bCs/>
                <w:sz w:val="20"/>
                <w:szCs w:val="20"/>
              </w:rPr>
            </w:pPr>
            <w:r w:rsidRPr="678906E7">
              <w:rPr>
                <w:b/>
                <w:bCs/>
                <w:sz w:val="20"/>
                <w:szCs w:val="20"/>
              </w:rPr>
              <w:t>Wat wil je dat er anders gaat dan op de school nu? Wat mo</w:t>
            </w:r>
            <w:r w:rsidR="00532DAA" w:rsidRPr="678906E7">
              <w:rPr>
                <w:b/>
                <w:bCs/>
                <w:sz w:val="20"/>
                <w:szCs w:val="20"/>
              </w:rPr>
              <w:t>e</w:t>
            </w:r>
            <w:r w:rsidRPr="678906E7">
              <w:rPr>
                <w:b/>
                <w:bCs/>
                <w:sz w:val="20"/>
                <w:szCs w:val="20"/>
              </w:rPr>
              <w:t>t er veranderen?</w:t>
            </w:r>
          </w:p>
        </w:tc>
      </w:tr>
      <w:tr w:rsidR="000631D3" w:rsidRPr="00C061F6" w14:paraId="54A5925E" w14:textId="77777777" w:rsidTr="678906E7">
        <w:tc>
          <w:tcPr>
            <w:tcW w:w="9062" w:type="dxa"/>
          </w:tcPr>
          <w:p w14:paraId="2AD88A0D" w14:textId="77777777" w:rsidR="000631D3" w:rsidRPr="00C061F6" w:rsidRDefault="000631D3" w:rsidP="678906E7">
            <w:pPr>
              <w:rPr>
                <w:sz w:val="20"/>
                <w:szCs w:val="20"/>
              </w:rPr>
            </w:pPr>
          </w:p>
          <w:p w14:paraId="5034E4AC" w14:textId="77777777" w:rsidR="000631D3" w:rsidRPr="00C061F6" w:rsidRDefault="000631D3" w:rsidP="678906E7">
            <w:pPr>
              <w:rPr>
                <w:sz w:val="20"/>
                <w:szCs w:val="20"/>
              </w:rPr>
            </w:pPr>
          </w:p>
          <w:p w14:paraId="18356D0F" w14:textId="77777777" w:rsidR="000631D3" w:rsidRPr="00C061F6" w:rsidRDefault="000631D3" w:rsidP="678906E7">
            <w:pPr>
              <w:rPr>
                <w:sz w:val="20"/>
                <w:szCs w:val="20"/>
              </w:rPr>
            </w:pPr>
          </w:p>
        </w:tc>
      </w:tr>
      <w:tr w:rsidR="00532DAA" w:rsidRPr="00C061F6" w14:paraId="1341B33C" w14:textId="77777777" w:rsidTr="678906E7">
        <w:tc>
          <w:tcPr>
            <w:tcW w:w="9062" w:type="dxa"/>
            <w:tcBorders>
              <w:top w:val="single" w:sz="4" w:space="0" w:color="auto"/>
              <w:left w:val="single" w:sz="4" w:space="0" w:color="auto"/>
              <w:bottom w:val="single" w:sz="4" w:space="0" w:color="auto"/>
              <w:right w:val="single" w:sz="4" w:space="0" w:color="auto"/>
            </w:tcBorders>
          </w:tcPr>
          <w:p w14:paraId="67DC8E08" w14:textId="77777777" w:rsidR="00532DAA" w:rsidRPr="00C061F6" w:rsidRDefault="00532DAA" w:rsidP="678906E7">
            <w:pPr>
              <w:rPr>
                <w:sz w:val="20"/>
                <w:szCs w:val="20"/>
              </w:rPr>
            </w:pPr>
            <w:r w:rsidRPr="678906E7">
              <w:rPr>
                <w:sz w:val="20"/>
                <w:szCs w:val="20"/>
              </w:rPr>
              <w:t>Welke stap is (als eerste) wenselijk om een positieve stap te kunnen zetten?</w:t>
            </w:r>
          </w:p>
        </w:tc>
      </w:tr>
      <w:tr w:rsidR="00532DAA" w:rsidRPr="00C061F6" w14:paraId="558857C9" w14:textId="77777777" w:rsidTr="678906E7">
        <w:tc>
          <w:tcPr>
            <w:tcW w:w="9062" w:type="dxa"/>
            <w:tcBorders>
              <w:top w:val="single" w:sz="4" w:space="0" w:color="auto"/>
              <w:left w:val="single" w:sz="4" w:space="0" w:color="auto"/>
              <w:bottom w:val="single" w:sz="4" w:space="0" w:color="auto"/>
              <w:right w:val="single" w:sz="4" w:space="0" w:color="auto"/>
            </w:tcBorders>
          </w:tcPr>
          <w:p w14:paraId="5A85AE9B" w14:textId="77777777" w:rsidR="00532DAA" w:rsidRPr="00C061F6" w:rsidRDefault="00532DAA" w:rsidP="678906E7">
            <w:pPr>
              <w:rPr>
                <w:sz w:val="20"/>
                <w:szCs w:val="20"/>
              </w:rPr>
            </w:pPr>
            <w:r>
              <w:br/>
            </w:r>
          </w:p>
        </w:tc>
      </w:tr>
    </w:tbl>
    <w:p w14:paraId="6EED09A5" w14:textId="076A23FF" w:rsidR="000631D3" w:rsidRPr="00C061F6" w:rsidRDefault="000631D3" w:rsidP="678906E7">
      <w:pPr>
        <w:rPr>
          <w:sz w:val="20"/>
          <w:szCs w:val="20"/>
        </w:rPr>
      </w:pPr>
    </w:p>
    <w:p w14:paraId="444D6305" w14:textId="77777777" w:rsidR="00532DAA" w:rsidRPr="00C061F6" w:rsidRDefault="00532DAA"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2DAA" w:rsidRPr="00C061F6" w14:paraId="6B8C006C" w14:textId="77777777" w:rsidTr="678906E7">
        <w:tc>
          <w:tcPr>
            <w:tcW w:w="9062" w:type="dxa"/>
          </w:tcPr>
          <w:p w14:paraId="06C26AE8" w14:textId="690DBBCC" w:rsidR="00532DAA" w:rsidRPr="00C061F6" w:rsidRDefault="00532DAA" w:rsidP="678906E7">
            <w:pPr>
              <w:rPr>
                <w:b/>
                <w:bCs/>
                <w:sz w:val="20"/>
                <w:szCs w:val="20"/>
              </w:rPr>
            </w:pPr>
            <w:r w:rsidRPr="678906E7">
              <w:rPr>
                <w:b/>
                <w:bCs/>
                <w:sz w:val="20"/>
                <w:szCs w:val="20"/>
              </w:rPr>
              <w:t>Wat moet er blijven?</w:t>
            </w:r>
          </w:p>
        </w:tc>
      </w:tr>
      <w:tr w:rsidR="00532DAA" w:rsidRPr="00C061F6" w14:paraId="448C6DAF" w14:textId="77777777" w:rsidTr="678906E7">
        <w:tc>
          <w:tcPr>
            <w:tcW w:w="9062" w:type="dxa"/>
          </w:tcPr>
          <w:p w14:paraId="74F92DA3" w14:textId="77777777" w:rsidR="00532DAA" w:rsidRPr="00C061F6" w:rsidRDefault="00532DAA" w:rsidP="678906E7">
            <w:pPr>
              <w:rPr>
                <w:sz w:val="20"/>
                <w:szCs w:val="20"/>
              </w:rPr>
            </w:pPr>
          </w:p>
          <w:p w14:paraId="1658B08A" w14:textId="77777777" w:rsidR="00532DAA" w:rsidRPr="00C061F6" w:rsidRDefault="00532DAA" w:rsidP="678906E7">
            <w:pPr>
              <w:rPr>
                <w:sz w:val="20"/>
                <w:szCs w:val="20"/>
              </w:rPr>
            </w:pPr>
          </w:p>
          <w:p w14:paraId="63796E61" w14:textId="77777777" w:rsidR="00532DAA" w:rsidRPr="00C061F6" w:rsidRDefault="00532DAA" w:rsidP="678906E7">
            <w:pPr>
              <w:rPr>
                <w:sz w:val="20"/>
                <w:szCs w:val="20"/>
              </w:rPr>
            </w:pPr>
          </w:p>
        </w:tc>
      </w:tr>
    </w:tbl>
    <w:p w14:paraId="347EFD26" w14:textId="77777777" w:rsidR="00532DAA" w:rsidRPr="00C061F6" w:rsidRDefault="00532DAA" w:rsidP="678906E7">
      <w:pPr>
        <w:rPr>
          <w:sz w:val="20"/>
          <w:szCs w:val="20"/>
        </w:rPr>
      </w:pPr>
    </w:p>
    <w:p w14:paraId="59A6AECF" w14:textId="77777777" w:rsidR="00532DAA" w:rsidRPr="00C061F6" w:rsidRDefault="00532DAA"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061F6" w14:paraId="5EB410BE" w14:textId="77777777" w:rsidTr="678906E7">
        <w:tc>
          <w:tcPr>
            <w:tcW w:w="9062" w:type="dxa"/>
          </w:tcPr>
          <w:p w14:paraId="1697F58E" w14:textId="4572C411" w:rsidR="000631D3" w:rsidRPr="00C061F6" w:rsidRDefault="000631D3" w:rsidP="678906E7">
            <w:pPr>
              <w:rPr>
                <w:sz w:val="20"/>
                <w:szCs w:val="20"/>
              </w:rPr>
            </w:pPr>
            <w:r w:rsidRPr="678906E7">
              <w:rPr>
                <w:b/>
                <w:bCs/>
                <w:sz w:val="20"/>
                <w:szCs w:val="20"/>
              </w:rPr>
              <w:t>Wat gaat goed / is leuk op school</w:t>
            </w:r>
            <w:r w:rsidR="00532DAA" w:rsidRPr="678906E7">
              <w:rPr>
                <w:b/>
                <w:bCs/>
                <w:sz w:val="20"/>
                <w:szCs w:val="20"/>
              </w:rPr>
              <w:t xml:space="preserve"> voor je kind</w:t>
            </w:r>
            <w:r w:rsidRPr="678906E7">
              <w:rPr>
                <w:b/>
                <w:bCs/>
                <w:sz w:val="20"/>
                <w:szCs w:val="20"/>
              </w:rPr>
              <w:t>?</w:t>
            </w:r>
            <w:r>
              <w:br/>
            </w:r>
            <w:r w:rsidRPr="678906E7">
              <w:rPr>
                <w:sz w:val="20"/>
                <w:szCs w:val="20"/>
              </w:rPr>
              <w:t>- vakken/ onderwerpen</w:t>
            </w:r>
            <w:r>
              <w:br/>
            </w:r>
            <w:r w:rsidRPr="678906E7">
              <w:rPr>
                <w:sz w:val="20"/>
                <w:szCs w:val="20"/>
              </w:rPr>
              <w:t>- vrienden</w:t>
            </w:r>
            <w:r>
              <w:br/>
            </w:r>
            <w:r w:rsidRPr="678906E7">
              <w:rPr>
                <w:sz w:val="20"/>
                <w:szCs w:val="20"/>
              </w:rPr>
              <w:t>- vaardigheden</w:t>
            </w:r>
            <w:r>
              <w:br/>
            </w:r>
            <w:r w:rsidRPr="678906E7">
              <w:rPr>
                <w:sz w:val="20"/>
                <w:szCs w:val="20"/>
              </w:rPr>
              <w:t>- leren</w:t>
            </w:r>
          </w:p>
        </w:tc>
      </w:tr>
      <w:tr w:rsidR="000631D3" w:rsidRPr="00C061F6" w14:paraId="0B17B99B" w14:textId="77777777" w:rsidTr="678906E7">
        <w:tc>
          <w:tcPr>
            <w:tcW w:w="9062" w:type="dxa"/>
          </w:tcPr>
          <w:p w14:paraId="3CF31FCA" w14:textId="77777777" w:rsidR="000631D3" w:rsidRPr="00C061F6" w:rsidRDefault="000631D3" w:rsidP="678906E7">
            <w:pPr>
              <w:rPr>
                <w:sz w:val="20"/>
                <w:szCs w:val="20"/>
              </w:rPr>
            </w:pPr>
          </w:p>
          <w:p w14:paraId="56176F42" w14:textId="77777777" w:rsidR="000631D3" w:rsidRPr="00C061F6" w:rsidRDefault="000631D3" w:rsidP="678906E7">
            <w:pPr>
              <w:rPr>
                <w:sz w:val="20"/>
                <w:szCs w:val="20"/>
              </w:rPr>
            </w:pPr>
          </w:p>
          <w:p w14:paraId="5C141FE0" w14:textId="77777777" w:rsidR="000631D3" w:rsidRPr="00C061F6" w:rsidRDefault="000631D3" w:rsidP="678906E7">
            <w:pPr>
              <w:rPr>
                <w:sz w:val="20"/>
                <w:szCs w:val="20"/>
              </w:rPr>
            </w:pPr>
          </w:p>
        </w:tc>
      </w:tr>
    </w:tbl>
    <w:p w14:paraId="283831FF" w14:textId="77777777" w:rsidR="000631D3" w:rsidRPr="00C061F6" w:rsidRDefault="000631D3"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061F6" w14:paraId="2E63397F" w14:textId="77777777" w:rsidTr="678906E7">
        <w:tc>
          <w:tcPr>
            <w:tcW w:w="9062" w:type="dxa"/>
          </w:tcPr>
          <w:p w14:paraId="0EE2D071" w14:textId="57E94EBB" w:rsidR="000631D3" w:rsidRPr="00C061F6" w:rsidRDefault="000631D3" w:rsidP="678906E7">
            <w:pPr>
              <w:rPr>
                <w:sz w:val="20"/>
                <w:szCs w:val="20"/>
              </w:rPr>
            </w:pPr>
            <w:r w:rsidRPr="678906E7">
              <w:rPr>
                <w:b/>
                <w:bCs/>
                <w:sz w:val="20"/>
                <w:szCs w:val="20"/>
              </w:rPr>
              <w:t>Waar</w:t>
            </w:r>
            <w:r w:rsidR="00532DAA" w:rsidRPr="678906E7">
              <w:rPr>
                <w:b/>
                <w:bCs/>
                <w:sz w:val="20"/>
                <w:szCs w:val="20"/>
              </w:rPr>
              <w:t xml:space="preserve"> </w:t>
            </w:r>
            <w:r w:rsidRPr="678906E7">
              <w:rPr>
                <w:b/>
                <w:bCs/>
                <w:sz w:val="20"/>
                <w:szCs w:val="20"/>
              </w:rPr>
              <w:t>heeft je kind een hekel aan?</w:t>
            </w:r>
            <w:r>
              <w:br/>
            </w:r>
            <w:r w:rsidRPr="678906E7">
              <w:rPr>
                <w:sz w:val="20"/>
                <w:szCs w:val="20"/>
              </w:rPr>
              <w:t>- vakken/ onderwerpen</w:t>
            </w:r>
            <w:r>
              <w:br/>
            </w:r>
            <w:r w:rsidRPr="678906E7">
              <w:rPr>
                <w:sz w:val="20"/>
                <w:szCs w:val="20"/>
              </w:rPr>
              <w:t>- vrienden</w:t>
            </w:r>
            <w:r>
              <w:br/>
            </w:r>
            <w:r w:rsidRPr="678906E7">
              <w:rPr>
                <w:sz w:val="20"/>
                <w:szCs w:val="20"/>
              </w:rPr>
              <w:t>- vaardigheden</w:t>
            </w:r>
            <w:r>
              <w:br/>
            </w:r>
            <w:r w:rsidRPr="678906E7">
              <w:rPr>
                <w:sz w:val="20"/>
                <w:szCs w:val="20"/>
              </w:rPr>
              <w:t>- leren</w:t>
            </w:r>
          </w:p>
        </w:tc>
      </w:tr>
      <w:tr w:rsidR="000631D3" w:rsidRPr="00C061F6" w14:paraId="0D731D3C" w14:textId="77777777" w:rsidTr="678906E7">
        <w:tc>
          <w:tcPr>
            <w:tcW w:w="9062" w:type="dxa"/>
          </w:tcPr>
          <w:p w14:paraId="2FA18AB0" w14:textId="77777777" w:rsidR="000631D3" w:rsidRPr="00C061F6" w:rsidRDefault="000631D3" w:rsidP="678906E7">
            <w:pPr>
              <w:rPr>
                <w:sz w:val="20"/>
                <w:szCs w:val="20"/>
              </w:rPr>
            </w:pPr>
          </w:p>
          <w:p w14:paraId="63525BB3" w14:textId="77777777" w:rsidR="000631D3" w:rsidRPr="00C061F6" w:rsidRDefault="000631D3" w:rsidP="678906E7">
            <w:pPr>
              <w:rPr>
                <w:sz w:val="20"/>
                <w:szCs w:val="20"/>
              </w:rPr>
            </w:pPr>
          </w:p>
          <w:p w14:paraId="6994D318" w14:textId="77777777" w:rsidR="000631D3" w:rsidRPr="00C061F6" w:rsidRDefault="000631D3" w:rsidP="678906E7">
            <w:pPr>
              <w:rPr>
                <w:sz w:val="20"/>
                <w:szCs w:val="20"/>
              </w:rPr>
            </w:pPr>
          </w:p>
        </w:tc>
      </w:tr>
    </w:tbl>
    <w:p w14:paraId="14352E49" w14:textId="77777777" w:rsidR="000631D3" w:rsidRDefault="000631D3" w:rsidP="678906E7">
      <w:pPr>
        <w:rPr>
          <w:sz w:val="20"/>
          <w:szCs w:val="20"/>
        </w:rPr>
      </w:pPr>
    </w:p>
    <w:p w14:paraId="1856FABD" w14:textId="77777777" w:rsidR="00C061F6" w:rsidRPr="00C061F6" w:rsidRDefault="00C061F6"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631D3" w:rsidRPr="00C061F6" w14:paraId="6BDCCD54" w14:textId="77777777" w:rsidTr="678906E7">
        <w:tc>
          <w:tcPr>
            <w:tcW w:w="9062" w:type="dxa"/>
          </w:tcPr>
          <w:p w14:paraId="573D75CB" w14:textId="4507D10D" w:rsidR="000631D3" w:rsidRPr="00C061F6" w:rsidRDefault="000631D3" w:rsidP="678906E7">
            <w:pPr>
              <w:spacing w:after="200" w:line="276" w:lineRule="auto"/>
              <w:rPr>
                <w:b/>
                <w:bCs/>
                <w:sz w:val="20"/>
                <w:szCs w:val="20"/>
              </w:rPr>
            </w:pPr>
            <w:r w:rsidRPr="678906E7">
              <w:rPr>
                <w:b/>
                <w:bCs/>
                <w:sz w:val="20"/>
                <w:szCs w:val="20"/>
              </w:rPr>
              <w:t>Wat vind</w:t>
            </w:r>
            <w:ins w:id="34" w:author="Suzanne van der Laan | Sanyu Onderwijs" w:date="2025-04-17T15:20:00Z">
              <w:r w:rsidR="58D1A6A4" w:rsidRPr="678906E7">
                <w:rPr>
                  <w:b/>
                  <w:bCs/>
                  <w:sz w:val="20"/>
                  <w:szCs w:val="20"/>
                </w:rPr>
                <w:t>t</w:t>
              </w:r>
            </w:ins>
            <w:r w:rsidRPr="678906E7">
              <w:rPr>
                <w:b/>
                <w:bCs/>
                <w:sz w:val="20"/>
                <w:szCs w:val="20"/>
              </w:rPr>
              <w:t xml:space="preserve"> je </w:t>
            </w:r>
            <w:r w:rsidR="00532DAA" w:rsidRPr="678906E7">
              <w:rPr>
                <w:b/>
                <w:bCs/>
                <w:sz w:val="20"/>
                <w:szCs w:val="20"/>
              </w:rPr>
              <w:t xml:space="preserve">kind </w:t>
            </w:r>
            <w:r w:rsidRPr="678906E7">
              <w:rPr>
                <w:b/>
                <w:bCs/>
                <w:sz w:val="20"/>
                <w:szCs w:val="20"/>
              </w:rPr>
              <w:t>leuk om thuis en buiten school te doen?</w:t>
            </w:r>
          </w:p>
        </w:tc>
      </w:tr>
      <w:tr w:rsidR="000631D3" w:rsidRPr="00C061F6" w14:paraId="05C4805F" w14:textId="77777777" w:rsidTr="678906E7">
        <w:tc>
          <w:tcPr>
            <w:tcW w:w="9062" w:type="dxa"/>
          </w:tcPr>
          <w:p w14:paraId="10BDEE87" w14:textId="77777777" w:rsidR="000631D3" w:rsidRPr="00C061F6" w:rsidRDefault="000631D3" w:rsidP="678906E7">
            <w:pPr>
              <w:rPr>
                <w:sz w:val="20"/>
                <w:szCs w:val="20"/>
              </w:rPr>
            </w:pPr>
          </w:p>
          <w:p w14:paraId="617470CE" w14:textId="77777777" w:rsidR="000631D3" w:rsidRPr="00C061F6" w:rsidRDefault="000631D3" w:rsidP="678906E7">
            <w:pPr>
              <w:rPr>
                <w:sz w:val="20"/>
                <w:szCs w:val="20"/>
              </w:rPr>
            </w:pPr>
          </w:p>
          <w:p w14:paraId="4B187EC7" w14:textId="77777777" w:rsidR="000631D3" w:rsidRPr="00C061F6" w:rsidRDefault="000631D3" w:rsidP="678906E7">
            <w:pPr>
              <w:rPr>
                <w:sz w:val="20"/>
                <w:szCs w:val="20"/>
              </w:rPr>
            </w:pPr>
          </w:p>
        </w:tc>
      </w:tr>
    </w:tbl>
    <w:p w14:paraId="246FE38A" w14:textId="6532D033" w:rsidR="00C061F6" w:rsidRDefault="00C061F6" w:rsidP="678906E7">
      <w:pPr>
        <w:rPr>
          <w:ins w:id="35" w:author="Info | Sanyu Onderwijs" w:date="2025-04-22T08:59:00Z" w16du:dateUtc="2025-04-22T06:59:00Z"/>
          <w:sz w:val="20"/>
          <w:szCs w:val="20"/>
        </w:rPr>
      </w:pPr>
    </w:p>
    <w:p w14:paraId="1528150B" w14:textId="77777777" w:rsidR="00F2286F" w:rsidRPr="00C061F6" w:rsidRDefault="00F2286F" w:rsidP="00F2286F">
      <w:pPr>
        <w:rPr>
          <w:ins w:id="36" w:author="Info | Sanyu Onderwijs" w:date="2025-04-22T08:59:00Z" w16du:dateUtc="2025-04-22T06:59:00Z"/>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2286F" w:rsidRPr="00C061F6" w14:paraId="71BDEC05" w14:textId="77777777" w:rsidTr="00B16FB8">
        <w:trPr>
          <w:ins w:id="37" w:author="Info | Sanyu Onderwijs" w:date="2025-04-22T08:59:00Z" w16du:dateUtc="2025-04-22T06:59:00Z"/>
        </w:trPr>
        <w:tc>
          <w:tcPr>
            <w:tcW w:w="9062" w:type="dxa"/>
          </w:tcPr>
          <w:p w14:paraId="3DBC094F" w14:textId="60541713" w:rsidR="00F2286F" w:rsidRPr="00C061F6" w:rsidRDefault="00F2286F" w:rsidP="00B16FB8">
            <w:pPr>
              <w:spacing w:after="200" w:line="276" w:lineRule="auto"/>
              <w:rPr>
                <w:ins w:id="38" w:author="Info | Sanyu Onderwijs" w:date="2025-04-22T08:59:00Z" w16du:dateUtc="2025-04-22T06:59:00Z"/>
                <w:b/>
                <w:bCs/>
                <w:sz w:val="20"/>
                <w:szCs w:val="20"/>
              </w:rPr>
            </w:pPr>
            <w:ins w:id="39" w:author="Info | Sanyu Onderwijs" w:date="2025-04-22T08:59:00Z" w16du:dateUtc="2025-04-22T06:59:00Z">
              <w:r w:rsidRPr="678906E7">
                <w:rPr>
                  <w:b/>
                  <w:bCs/>
                  <w:sz w:val="20"/>
                  <w:szCs w:val="20"/>
                </w:rPr>
                <w:t>Wa</w:t>
              </w:r>
              <w:r>
                <w:rPr>
                  <w:b/>
                  <w:bCs/>
                  <w:sz w:val="20"/>
                  <w:szCs w:val="20"/>
                </w:rPr>
                <w:t xml:space="preserve">nneer zijn de ogen van jouw kind bij een opticien of oogarts gecontroleerd? </w:t>
              </w:r>
            </w:ins>
            <w:ins w:id="40" w:author="Info | Sanyu Onderwijs" w:date="2025-04-22T09:00:00Z" w16du:dateUtc="2025-04-22T07:00:00Z">
              <w:r>
                <w:rPr>
                  <w:b/>
                  <w:bCs/>
                  <w:sz w:val="20"/>
                  <w:szCs w:val="20"/>
                </w:rPr>
                <w:br/>
                <w:t>Indien van toepassing; welke afwijkingen zijn geconstateerd?</w:t>
              </w:r>
            </w:ins>
          </w:p>
        </w:tc>
      </w:tr>
      <w:tr w:rsidR="00F2286F" w:rsidRPr="00C061F6" w14:paraId="74EFDC63" w14:textId="77777777" w:rsidTr="00B16FB8">
        <w:trPr>
          <w:ins w:id="41" w:author="Info | Sanyu Onderwijs" w:date="2025-04-22T08:59:00Z" w16du:dateUtc="2025-04-22T06:59:00Z"/>
        </w:trPr>
        <w:tc>
          <w:tcPr>
            <w:tcW w:w="9062" w:type="dxa"/>
          </w:tcPr>
          <w:p w14:paraId="1E14713B" w14:textId="77777777" w:rsidR="00F2286F" w:rsidRPr="00C061F6" w:rsidRDefault="00F2286F" w:rsidP="00B16FB8">
            <w:pPr>
              <w:rPr>
                <w:ins w:id="42" w:author="Info | Sanyu Onderwijs" w:date="2025-04-22T08:59:00Z" w16du:dateUtc="2025-04-22T06:59:00Z"/>
                <w:sz w:val="20"/>
                <w:szCs w:val="20"/>
              </w:rPr>
            </w:pPr>
          </w:p>
          <w:p w14:paraId="1148B030" w14:textId="77777777" w:rsidR="00F2286F" w:rsidRPr="00C061F6" w:rsidRDefault="00F2286F" w:rsidP="00B16FB8">
            <w:pPr>
              <w:rPr>
                <w:ins w:id="43" w:author="Info | Sanyu Onderwijs" w:date="2025-04-22T08:59:00Z" w16du:dateUtc="2025-04-22T06:59:00Z"/>
                <w:sz w:val="20"/>
                <w:szCs w:val="20"/>
              </w:rPr>
            </w:pPr>
          </w:p>
          <w:p w14:paraId="2C9BED6B" w14:textId="77777777" w:rsidR="00F2286F" w:rsidRPr="00C061F6" w:rsidRDefault="00F2286F" w:rsidP="00B16FB8">
            <w:pPr>
              <w:rPr>
                <w:ins w:id="44" w:author="Info | Sanyu Onderwijs" w:date="2025-04-22T08:59:00Z" w16du:dateUtc="2025-04-22T06:59:00Z"/>
                <w:sz w:val="20"/>
                <w:szCs w:val="20"/>
              </w:rPr>
            </w:pPr>
          </w:p>
        </w:tc>
      </w:tr>
    </w:tbl>
    <w:p w14:paraId="30E6BCD9" w14:textId="77777777" w:rsidR="00F2286F" w:rsidRDefault="00F2286F" w:rsidP="00F2286F">
      <w:pPr>
        <w:rPr>
          <w:ins w:id="45" w:author="Info | Sanyu Onderwijs" w:date="2025-04-22T08:59:00Z" w16du:dateUtc="2025-04-22T06:59:00Z"/>
          <w:sz w:val="20"/>
          <w:szCs w:val="20"/>
        </w:rPr>
      </w:pPr>
    </w:p>
    <w:p w14:paraId="4FED7735" w14:textId="77777777" w:rsidR="00F2286F" w:rsidRDefault="00F2286F" w:rsidP="678906E7">
      <w:pPr>
        <w:rPr>
          <w:ins w:id="46" w:author="Info | Sanyu Onderwijs" w:date="2025-04-22T08:59:00Z" w16du:dateUtc="2025-04-22T06:59:00Z"/>
          <w:sz w:val="20"/>
          <w:szCs w:val="20"/>
        </w:rPr>
      </w:pPr>
    </w:p>
    <w:p w14:paraId="61B24330" w14:textId="77777777" w:rsidR="00F2286F" w:rsidRDefault="00F2286F" w:rsidP="678906E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061F6" w:rsidRPr="00C061F6" w14:paraId="315EF0D0" w14:textId="77777777" w:rsidTr="678906E7">
        <w:tc>
          <w:tcPr>
            <w:tcW w:w="9062" w:type="dxa"/>
          </w:tcPr>
          <w:p w14:paraId="74F9E1F9" w14:textId="477DCDC8" w:rsidR="00C061F6" w:rsidRPr="00C061F6" w:rsidRDefault="00C061F6" w:rsidP="678906E7">
            <w:pPr>
              <w:spacing w:after="200" w:line="276" w:lineRule="auto"/>
              <w:rPr>
                <w:b/>
                <w:bCs/>
                <w:sz w:val="20"/>
                <w:szCs w:val="20"/>
              </w:rPr>
            </w:pPr>
            <w:r w:rsidRPr="678906E7">
              <w:rPr>
                <w:b/>
                <w:bCs/>
                <w:sz w:val="20"/>
                <w:szCs w:val="20"/>
              </w:rPr>
              <w:t>Is er in de afgelopen jaren een omslag ontstaan bij je kind in het denken, doen, het zijn, happiness, gedrag</w:t>
            </w:r>
            <w:ins w:id="47" w:author="Suzanne van der Laan | Sanyu Onderwijs" w:date="2025-04-17T15:21:00Z">
              <w:r w:rsidR="6BC96B10" w:rsidRPr="678906E7">
                <w:rPr>
                  <w:b/>
                  <w:bCs/>
                  <w:sz w:val="20"/>
                  <w:szCs w:val="20"/>
                </w:rPr>
                <w:t>,</w:t>
              </w:r>
            </w:ins>
            <w:r w:rsidRPr="678906E7">
              <w:rPr>
                <w:b/>
                <w:bCs/>
                <w:sz w:val="20"/>
                <w:szCs w:val="20"/>
              </w:rPr>
              <w:t xml:space="preserve"> etc.? Zo ja, welke verandering heb je ervaren? </w:t>
            </w:r>
          </w:p>
        </w:tc>
      </w:tr>
      <w:tr w:rsidR="00C061F6" w:rsidRPr="00C061F6" w14:paraId="1DC23017" w14:textId="77777777" w:rsidTr="678906E7">
        <w:tc>
          <w:tcPr>
            <w:tcW w:w="9062" w:type="dxa"/>
          </w:tcPr>
          <w:p w14:paraId="22493002" w14:textId="77777777" w:rsidR="00C061F6" w:rsidRPr="00C061F6" w:rsidRDefault="00C061F6" w:rsidP="678906E7">
            <w:pPr>
              <w:rPr>
                <w:sz w:val="20"/>
                <w:szCs w:val="20"/>
              </w:rPr>
            </w:pPr>
          </w:p>
          <w:p w14:paraId="6CC38B66" w14:textId="77777777" w:rsidR="00C061F6" w:rsidRPr="00C061F6" w:rsidRDefault="00C061F6" w:rsidP="678906E7">
            <w:pPr>
              <w:rPr>
                <w:sz w:val="20"/>
                <w:szCs w:val="20"/>
              </w:rPr>
            </w:pPr>
          </w:p>
          <w:p w14:paraId="24C7BD9F" w14:textId="77777777" w:rsidR="00C061F6" w:rsidRPr="00C061F6" w:rsidRDefault="00C061F6" w:rsidP="678906E7">
            <w:pPr>
              <w:rPr>
                <w:sz w:val="20"/>
                <w:szCs w:val="20"/>
              </w:rPr>
            </w:pPr>
          </w:p>
        </w:tc>
      </w:tr>
    </w:tbl>
    <w:p w14:paraId="466A3ED9" w14:textId="77777777" w:rsidR="00C061F6" w:rsidRPr="00C061F6" w:rsidRDefault="00C061F6" w:rsidP="678906E7">
      <w:pPr>
        <w:rPr>
          <w:sz w:val="20"/>
          <w:szCs w:val="20"/>
        </w:rPr>
      </w:pPr>
    </w:p>
    <w:p w14:paraId="696A13C2" w14:textId="77777777" w:rsidR="00C061F6" w:rsidRPr="00C061F6" w:rsidRDefault="00C061F6" w:rsidP="678906E7">
      <w:pPr>
        <w:rPr>
          <w:sz w:val="20"/>
          <w:szCs w:val="20"/>
        </w:rPr>
      </w:pPr>
      <w:r w:rsidRPr="678906E7">
        <w:rPr>
          <w:sz w:val="20"/>
          <w:szCs w:val="20"/>
        </w:rPr>
        <w:br w:type="page"/>
      </w:r>
    </w:p>
    <w:p w14:paraId="73858B02" w14:textId="0D684A8E" w:rsidR="000631D3" w:rsidRPr="00C061F6" w:rsidRDefault="000631D3" w:rsidP="678906E7">
      <w:pPr>
        <w:rPr>
          <w:sz w:val="20"/>
          <w:szCs w:val="20"/>
        </w:rPr>
      </w:pPr>
    </w:p>
    <w:p w14:paraId="7076376A" w14:textId="7500EC32" w:rsidR="00FA189F" w:rsidRPr="00C061F6" w:rsidRDefault="00FA189F" w:rsidP="678906E7">
      <w:pPr>
        <w:rPr>
          <w:b/>
          <w:bCs/>
          <w:sz w:val="20"/>
          <w:szCs w:val="20"/>
        </w:rPr>
      </w:pPr>
      <w:r w:rsidRPr="678906E7">
        <w:rPr>
          <w:b/>
          <w:bCs/>
          <w:sz w:val="20"/>
          <w:szCs w:val="20"/>
        </w:rPr>
        <w:t>Wat past wel en past niet bij jouw zoon of dochter?</w:t>
      </w:r>
      <w:r>
        <w:br/>
      </w:r>
    </w:p>
    <w:tbl>
      <w:tblPr>
        <w:tblStyle w:val="Tabelraster"/>
        <w:tblW w:w="0" w:type="auto"/>
        <w:tblLook w:val="04A0" w:firstRow="1" w:lastRow="0" w:firstColumn="1" w:lastColumn="0" w:noHBand="0" w:noVBand="1"/>
      </w:tblPr>
      <w:tblGrid>
        <w:gridCol w:w="3397"/>
        <w:gridCol w:w="1985"/>
        <w:gridCol w:w="1985"/>
        <w:gridCol w:w="1985"/>
      </w:tblGrid>
      <w:tr w:rsidR="00FA189F" w:rsidRPr="00C061F6" w14:paraId="169C26AE" w14:textId="77777777" w:rsidTr="678906E7">
        <w:tc>
          <w:tcPr>
            <w:tcW w:w="3397" w:type="dxa"/>
          </w:tcPr>
          <w:p w14:paraId="2EA334BD" w14:textId="77777777" w:rsidR="00FA189F" w:rsidRPr="00C061F6" w:rsidRDefault="00FA189F" w:rsidP="678906E7">
            <w:pPr>
              <w:rPr>
                <w:b/>
                <w:bCs/>
                <w:sz w:val="20"/>
                <w:szCs w:val="20"/>
              </w:rPr>
            </w:pPr>
          </w:p>
        </w:tc>
        <w:tc>
          <w:tcPr>
            <w:tcW w:w="1985" w:type="dxa"/>
          </w:tcPr>
          <w:p w14:paraId="462AFC6B" w14:textId="51CE63D4" w:rsidR="00FA189F" w:rsidRPr="00C061F6" w:rsidRDefault="00FA189F" w:rsidP="678906E7">
            <w:pPr>
              <w:rPr>
                <w:b/>
                <w:bCs/>
                <w:sz w:val="20"/>
                <w:szCs w:val="20"/>
              </w:rPr>
            </w:pPr>
            <w:r w:rsidRPr="678906E7">
              <w:rPr>
                <w:b/>
                <w:bCs/>
                <w:sz w:val="20"/>
                <w:szCs w:val="20"/>
              </w:rPr>
              <w:t>Meer niet dan wel</w:t>
            </w:r>
          </w:p>
        </w:tc>
        <w:tc>
          <w:tcPr>
            <w:tcW w:w="1985" w:type="dxa"/>
          </w:tcPr>
          <w:p w14:paraId="12450E9E" w14:textId="41C9ED29" w:rsidR="00FA189F" w:rsidRPr="00C061F6" w:rsidRDefault="00FA189F" w:rsidP="678906E7">
            <w:pPr>
              <w:rPr>
                <w:b/>
                <w:bCs/>
                <w:sz w:val="20"/>
                <w:szCs w:val="20"/>
              </w:rPr>
            </w:pPr>
            <w:r w:rsidRPr="678906E7">
              <w:rPr>
                <w:b/>
                <w:bCs/>
                <w:sz w:val="20"/>
                <w:szCs w:val="20"/>
              </w:rPr>
              <w:t>Soms wel</w:t>
            </w:r>
            <w:ins w:id="48" w:author="Suzanne van der Laan | Sanyu Onderwijs" w:date="2025-04-17T15:28:00Z">
              <w:r w:rsidR="210D5D92" w:rsidRPr="678906E7">
                <w:rPr>
                  <w:b/>
                  <w:bCs/>
                  <w:sz w:val="20"/>
                  <w:szCs w:val="20"/>
                </w:rPr>
                <w:t>,</w:t>
              </w:r>
            </w:ins>
            <w:r w:rsidRPr="678906E7">
              <w:rPr>
                <w:b/>
                <w:bCs/>
                <w:sz w:val="20"/>
                <w:szCs w:val="20"/>
              </w:rPr>
              <w:t xml:space="preserve"> soms niet</w:t>
            </w:r>
          </w:p>
        </w:tc>
        <w:tc>
          <w:tcPr>
            <w:tcW w:w="1985" w:type="dxa"/>
          </w:tcPr>
          <w:p w14:paraId="7A2272D4" w14:textId="2BA80854" w:rsidR="00FA189F" w:rsidRPr="00C061F6" w:rsidRDefault="00FA189F" w:rsidP="678906E7">
            <w:pPr>
              <w:rPr>
                <w:b/>
                <w:bCs/>
                <w:sz w:val="20"/>
                <w:szCs w:val="20"/>
              </w:rPr>
            </w:pPr>
            <w:r w:rsidRPr="678906E7">
              <w:rPr>
                <w:b/>
                <w:bCs/>
                <w:sz w:val="20"/>
                <w:szCs w:val="20"/>
              </w:rPr>
              <w:t>Meer wel dan niet</w:t>
            </w:r>
          </w:p>
        </w:tc>
      </w:tr>
      <w:tr w:rsidR="00FA189F" w:rsidRPr="00C061F6" w14:paraId="0A3D7D48" w14:textId="77777777" w:rsidTr="678906E7">
        <w:tc>
          <w:tcPr>
            <w:tcW w:w="3397" w:type="dxa"/>
          </w:tcPr>
          <w:p w14:paraId="7E1D49A5" w14:textId="0A092041" w:rsidR="00FA189F" w:rsidRPr="00C061F6" w:rsidRDefault="00FA189F" w:rsidP="678906E7">
            <w:pPr>
              <w:rPr>
                <w:sz w:val="20"/>
                <w:szCs w:val="20"/>
              </w:rPr>
            </w:pPr>
            <w:r w:rsidRPr="678906E7">
              <w:rPr>
                <w:sz w:val="20"/>
                <w:szCs w:val="20"/>
              </w:rPr>
              <w:t xml:space="preserve">Ik </w:t>
            </w:r>
            <w:r w:rsidR="00282A86" w:rsidRPr="678906E7">
              <w:rPr>
                <w:sz w:val="20"/>
                <w:szCs w:val="20"/>
              </w:rPr>
              <w:t xml:space="preserve">kan (na een korte instructie) </w:t>
            </w:r>
            <w:r w:rsidRPr="678906E7">
              <w:rPr>
                <w:sz w:val="20"/>
                <w:szCs w:val="20"/>
              </w:rPr>
              <w:t>zelfstandig aan de slag met schoolwerk</w:t>
            </w:r>
            <w:r w:rsidR="00282A86" w:rsidRPr="678906E7">
              <w:rPr>
                <w:sz w:val="20"/>
                <w:szCs w:val="20"/>
              </w:rPr>
              <w:t>/</w:t>
            </w:r>
            <w:del w:id="49" w:author="Suzanne van der Laan | Sanyu Onderwijs" w:date="2025-04-17T15:21:00Z">
              <w:r w:rsidRPr="678906E7" w:rsidDel="00282A86">
                <w:rPr>
                  <w:sz w:val="20"/>
                  <w:szCs w:val="20"/>
                </w:rPr>
                <w:delText xml:space="preserve"> </w:delText>
              </w:r>
            </w:del>
            <w:r w:rsidR="00282A86" w:rsidRPr="678906E7">
              <w:rPr>
                <w:sz w:val="20"/>
                <w:szCs w:val="20"/>
              </w:rPr>
              <w:t>opdrachten</w:t>
            </w:r>
            <w:ins w:id="50" w:author="Info | Sanyu Onderwijs" w:date="2025-04-22T09:04:00Z" w16du:dateUtc="2025-04-22T07:04:00Z">
              <w:r w:rsidR="00F2286F">
                <w:rPr>
                  <w:sz w:val="20"/>
                  <w:szCs w:val="20"/>
                </w:rPr>
                <w:t>.</w:t>
              </w:r>
            </w:ins>
            <w:del w:id="51" w:author="Suzanne van der Laan | Sanyu Onderwijs" w:date="2025-04-17T15:28:00Z">
              <w:r w:rsidRPr="678906E7" w:rsidDel="00FA189F">
                <w:rPr>
                  <w:sz w:val="20"/>
                  <w:szCs w:val="20"/>
                </w:rPr>
                <w:delText>.</w:delText>
              </w:r>
            </w:del>
          </w:p>
        </w:tc>
        <w:tc>
          <w:tcPr>
            <w:tcW w:w="1985" w:type="dxa"/>
          </w:tcPr>
          <w:p w14:paraId="449F4643" w14:textId="77777777" w:rsidR="00FA189F" w:rsidRPr="00C061F6" w:rsidRDefault="00FA189F" w:rsidP="678906E7">
            <w:pPr>
              <w:rPr>
                <w:b/>
                <w:bCs/>
                <w:sz w:val="20"/>
                <w:szCs w:val="20"/>
              </w:rPr>
            </w:pPr>
          </w:p>
        </w:tc>
        <w:tc>
          <w:tcPr>
            <w:tcW w:w="1985" w:type="dxa"/>
          </w:tcPr>
          <w:p w14:paraId="23C2FA95" w14:textId="77777777" w:rsidR="00FA189F" w:rsidRPr="00C061F6" w:rsidRDefault="00FA189F" w:rsidP="678906E7">
            <w:pPr>
              <w:rPr>
                <w:b/>
                <w:bCs/>
                <w:sz w:val="20"/>
                <w:szCs w:val="20"/>
              </w:rPr>
            </w:pPr>
          </w:p>
        </w:tc>
        <w:tc>
          <w:tcPr>
            <w:tcW w:w="1985" w:type="dxa"/>
          </w:tcPr>
          <w:p w14:paraId="2D5753FB" w14:textId="7E4E7A9E" w:rsidR="00FA189F" w:rsidRPr="00C061F6" w:rsidRDefault="00FA189F" w:rsidP="678906E7">
            <w:pPr>
              <w:rPr>
                <w:b/>
                <w:bCs/>
                <w:sz w:val="20"/>
                <w:szCs w:val="20"/>
              </w:rPr>
            </w:pPr>
          </w:p>
        </w:tc>
      </w:tr>
      <w:tr w:rsidR="00C061F6" w:rsidRPr="00C061F6" w14:paraId="312D4BF8" w14:textId="77777777" w:rsidTr="678906E7">
        <w:tc>
          <w:tcPr>
            <w:tcW w:w="3397" w:type="dxa"/>
          </w:tcPr>
          <w:p w14:paraId="32E28141" w14:textId="044DE659" w:rsidR="00C061F6" w:rsidRPr="00C061F6" w:rsidRDefault="00C061F6" w:rsidP="678906E7">
            <w:pPr>
              <w:rPr>
                <w:sz w:val="20"/>
                <w:szCs w:val="20"/>
              </w:rPr>
            </w:pPr>
            <w:r w:rsidRPr="678906E7">
              <w:rPr>
                <w:sz w:val="20"/>
                <w:szCs w:val="20"/>
              </w:rPr>
              <w:t>Ik wil zo snel mogelijk klaar zijn met school</w:t>
            </w:r>
            <w:ins w:id="52" w:author="Info | Sanyu Onderwijs" w:date="2025-04-22T09:04:00Z" w16du:dateUtc="2025-04-22T07:04:00Z">
              <w:r w:rsidR="00F2286F">
                <w:rPr>
                  <w:sz w:val="20"/>
                  <w:szCs w:val="20"/>
                </w:rPr>
                <w:t>.</w:t>
              </w:r>
            </w:ins>
            <w:del w:id="53" w:author="Suzanne van der Laan | Sanyu Onderwijs" w:date="2025-04-17T15:28:00Z">
              <w:r w:rsidRPr="678906E7" w:rsidDel="00C061F6">
                <w:rPr>
                  <w:sz w:val="20"/>
                  <w:szCs w:val="20"/>
                </w:rPr>
                <w:delText>.</w:delText>
              </w:r>
            </w:del>
          </w:p>
        </w:tc>
        <w:tc>
          <w:tcPr>
            <w:tcW w:w="1985" w:type="dxa"/>
          </w:tcPr>
          <w:p w14:paraId="36856C5C" w14:textId="77777777" w:rsidR="00C061F6" w:rsidRPr="00C061F6" w:rsidRDefault="00C061F6" w:rsidP="678906E7">
            <w:pPr>
              <w:rPr>
                <w:b/>
                <w:bCs/>
                <w:sz w:val="20"/>
                <w:szCs w:val="20"/>
              </w:rPr>
            </w:pPr>
          </w:p>
        </w:tc>
        <w:tc>
          <w:tcPr>
            <w:tcW w:w="1985" w:type="dxa"/>
          </w:tcPr>
          <w:p w14:paraId="379AE5C8" w14:textId="77777777" w:rsidR="00C061F6" w:rsidRPr="00C061F6" w:rsidRDefault="00C061F6" w:rsidP="678906E7">
            <w:pPr>
              <w:rPr>
                <w:b/>
                <w:bCs/>
                <w:sz w:val="20"/>
                <w:szCs w:val="20"/>
              </w:rPr>
            </w:pPr>
          </w:p>
        </w:tc>
        <w:tc>
          <w:tcPr>
            <w:tcW w:w="1985" w:type="dxa"/>
          </w:tcPr>
          <w:p w14:paraId="4C6DF3C3" w14:textId="77777777" w:rsidR="00C061F6" w:rsidRPr="00C061F6" w:rsidRDefault="00C061F6" w:rsidP="678906E7">
            <w:pPr>
              <w:rPr>
                <w:b/>
                <w:bCs/>
                <w:sz w:val="20"/>
                <w:szCs w:val="20"/>
              </w:rPr>
            </w:pPr>
          </w:p>
        </w:tc>
      </w:tr>
      <w:tr w:rsidR="00F2286F" w:rsidRPr="00C061F6" w14:paraId="39491984" w14:textId="77777777" w:rsidTr="678906E7">
        <w:trPr>
          <w:ins w:id="54" w:author="Info | Sanyu Onderwijs" w:date="2025-04-22T09:08:00Z" w16du:dateUtc="2025-04-22T07:08:00Z"/>
        </w:trPr>
        <w:tc>
          <w:tcPr>
            <w:tcW w:w="3397" w:type="dxa"/>
          </w:tcPr>
          <w:p w14:paraId="594CACAA" w14:textId="77777777" w:rsidR="00F2286F" w:rsidRPr="678906E7" w:rsidRDefault="00F2286F" w:rsidP="678906E7">
            <w:pPr>
              <w:rPr>
                <w:ins w:id="55" w:author="Info | Sanyu Onderwijs" w:date="2025-04-22T09:08:00Z" w16du:dateUtc="2025-04-22T07:08:00Z"/>
                <w:sz w:val="20"/>
                <w:szCs w:val="20"/>
              </w:rPr>
            </w:pPr>
          </w:p>
        </w:tc>
        <w:tc>
          <w:tcPr>
            <w:tcW w:w="1985" w:type="dxa"/>
          </w:tcPr>
          <w:p w14:paraId="6D88EA45" w14:textId="77777777" w:rsidR="00F2286F" w:rsidRPr="00C061F6" w:rsidRDefault="00F2286F" w:rsidP="678906E7">
            <w:pPr>
              <w:rPr>
                <w:ins w:id="56" w:author="Info | Sanyu Onderwijs" w:date="2025-04-22T09:08:00Z" w16du:dateUtc="2025-04-22T07:08:00Z"/>
                <w:b/>
                <w:bCs/>
                <w:sz w:val="20"/>
                <w:szCs w:val="20"/>
              </w:rPr>
            </w:pPr>
          </w:p>
        </w:tc>
        <w:tc>
          <w:tcPr>
            <w:tcW w:w="1985" w:type="dxa"/>
          </w:tcPr>
          <w:p w14:paraId="38904437" w14:textId="77777777" w:rsidR="00F2286F" w:rsidRPr="00C061F6" w:rsidRDefault="00F2286F" w:rsidP="678906E7">
            <w:pPr>
              <w:rPr>
                <w:ins w:id="57" w:author="Info | Sanyu Onderwijs" w:date="2025-04-22T09:08:00Z" w16du:dateUtc="2025-04-22T07:08:00Z"/>
                <w:b/>
                <w:bCs/>
                <w:sz w:val="20"/>
                <w:szCs w:val="20"/>
              </w:rPr>
            </w:pPr>
          </w:p>
        </w:tc>
        <w:tc>
          <w:tcPr>
            <w:tcW w:w="1985" w:type="dxa"/>
          </w:tcPr>
          <w:p w14:paraId="1195C23B" w14:textId="77777777" w:rsidR="00F2286F" w:rsidRPr="00C061F6" w:rsidRDefault="00F2286F" w:rsidP="678906E7">
            <w:pPr>
              <w:rPr>
                <w:ins w:id="58" w:author="Info | Sanyu Onderwijs" w:date="2025-04-22T09:08:00Z" w16du:dateUtc="2025-04-22T07:08:00Z"/>
                <w:b/>
                <w:bCs/>
                <w:sz w:val="20"/>
                <w:szCs w:val="20"/>
              </w:rPr>
            </w:pPr>
          </w:p>
        </w:tc>
      </w:tr>
      <w:tr w:rsidR="00282A86" w:rsidRPr="00C061F6" w14:paraId="1A40C815" w14:textId="77777777" w:rsidTr="678906E7">
        <w:tc>
          <w:tcPr>
            <w:tcW w:w="3397" w:type="dxa"/>
          </w:tcPr>
          <w:p w14:paraId="32ED9AA3" w14:textId="50342BE6" w:rsidR="00282A86" w:rsidRPr="00C061F6" w:rsidRDefault="00282A86" w:rsidP="678906E7">
            <w:pPr>
              <w:rPr>
                <w:sz w:val="20"/>
                <w:szCs w:val="20"/>
              </w:rPr>
            </w:pPr>
            <w:r w:rsidRPr="678906E7">
              <w:rPr>
                <w:sz w:val="20"/>
                <w:szCs w:val="20"/>
              </w:rPr>
              <w:t>Het lukt me dingen te doen met doorzetten en uitproberen</w:t>
            </w:r>
            <w:del w:id="59" w:author="Suzanne van der Laan | Sanyu Onderwijs" w:date="2025-04-17T15:28:00Z">
              <w:r w:rsidRPr="678906E7" w:rsidDel="00282A86">
                <w:rPr>
                  <w:sz w:val="20"/>
                  <w:szCs w:val="20"/>
                </w:rPr>
                <w:delText xml:space="preserve">. </w:delText>
              </w:r>
            </w:del>
            <w:ins w:id="60" w:author="Info | Sanyu Onderwijs" w:date="2025-04-22T09:04:00Z" w16du:dateUtc="2025-04-22T07:04:00Z">
              <w:r w:rsidR="00F2286F">
                <w:rPr>
                  <w:sz w:val="20"/>
                  <w:szCs w:val="20"/>
                </w:rPr>
                <w:t>.</w:t>
              </w:r>
            </w:ins>
          </w:p>
        </w:tc>
        <w:tc>
          <w:tcPr>
            <w:tcW w:w="1985" w:type="dxa"/>
          </w:tcPr>
          <w:p w14:paraId="60523EAC" w14:textId="77777777" w:rsidR="00282A86" w:rsidRPr="00C061F6" w:rsidRDefault="00282A86" w:rsidP="678906E7">
            <w:pPr>
              <w:rPr>
                <w:b/>
                <w:bCs/>
                <w:sz w:val="20"/>
                <w:szCs w:val="20"/>
              </w:rPr>
            </w:pPr>
          </w:p>
        </w:tc>
        <w:tc>
          <w:tcPr>
            <w:tcW w:w="1985" w:type="dxa"/>
          </w:tcPr>
          <w:p w14:paraId="4E3B360F" w14:textId="77777777" w:rsidR="00282A86" w:rsidRPr="00C061F6" w:rsidRDefault="00282A86" w:rsidP="678906E7">
            <w:pPr>
              <w:rPr>
                <w:b/>
                <w:bCs/>
                <w:sz w:val="20"/>
                <w:szCs w:val="20"/>
              </w:rPr>
            </w:pPr>
          </w:p>
        </w:tc>
        <w:tc>
          <w:tcPr>
            <w:tcW w:w="1985" w:type="dxa"/>
          </w:tcPr>
          <w:p w14:paraId="5095B4AA" w14:textId="77777777" w:rsidR="00282A86" w:rsidRPr="00C061F6" w:rsidRDefault="00282A86" w:rsidP="678906E7">
            <w:pPr>
              <w:rPr>
                <w:b/>
                <w:bCs/>
                <w:sz w:val="20"/>
                <w:szCs w:val="20"/>
              </w:rPr>
            </w:pPr>
          </w:p>
        </w:tc>
      </w:tr>
      <w:tr w:rsidR="00282A86" w:rsidRPr="00C061F6" w14:paraId="76114709" w14:textId="77777777" w:rsidTr="678906E7">
        <w:tc>
          <w:tcPr>
            <w:tcW w:w="3397" w:type="dxa"/>
          </w:tcPr>
          <w:p w14:paraId="06269B8D" w14:textId="141982A9" w:rsidR="00282A86" w:rsidRPr="00C061F6" w:rsidRDefault="00282A86" w:rsidP="678906E7">
            <w:pPr>
              <w:rPr>
                <w:sz w:val="20"/>
                <w:szCs w:val="20"/>
              </w:rPr>
            </w:pPr>
            <w:commentRangeStart w:id="61"/>
            <w:del w:id="62" w:author="Info | Sanyu Onderwijs" w:date="2025-04-22T09:06:00Z" w16du:dateUtc="2025-04-22T07:06:00Z">
              <w:r w:rsidRPr="678906E7" w:rsidDel="00F2286F">
                <w:rPr>
                  <w:sz w:val="20"/>
                  <w:szCs w:val="20"/>
                </w:rPr>
                <w:delText>Ik ga niet aan de slag/ stop ermee a</w:delText>
              </w:r>
            </w:del>
            <w:ins w:id="63" w:author="Info | Sanyu Onderwijs" w:date="2025-04-22T09:06:00Z" w16du:dateUtc="2025-04-22T07:06:00Z">
              <w:r w:rsidR="00F2286F">
                <w:rPr>
                  <w:sz w:val="20"/>
                  <w:szCs w:val="20"/>
                </w:rPr>
                <w:t>A</w:t>
              </w:r>
            </w:ins>
            <w:r w:rsidRPr="678906E7">
              <w:rPr>
                <w:sz w:val="20"/>
                <w:szCs w:val="20"/>
              </w:rPr>
              <w:t>ls ik niet weet hoe ik iets moet aanpakken</w:t>
            </w:r>
            <w:ins w:id="64" w:author="Info | Sanyu Onderwijs" w:date="2025-04-22T09:06:00Z" w16du:dateUtc="2025-04-22T07:06:00Z">
              <w:r w:rsidR="00F2286F">
                <w:rPr>
                  <w:sz w:val="20"/>
                  <w:szCs w:val="20"/>
                </w:rPr>
                <w:t xml:space="preserve"> wil i</w:t>
              </w:r>
            </w:ins>
            <w:ins w:id="65" w:author="Info | Sanyu Onderwijs" w:date="2025-04-22T09:07:00Z" w16du:dateUtc="2025-04-22T07:07:00Z">
              <w:r w:rsidR="00F2286F">
                <w:rPr>
                  <w:sz w:val="20"/>
                  <w:szCs w:val="20"/>
                </w:rPr>
                <w:t>k liever niet starten en/ of vervolgen</w:t>
              </w:r>
            </w:ins>
            <w:ins w:id="66" w:author="Info | Sanyu Onderwijs" w:date="2025-04-22T09:04:00Z" w16du:dateUtc="2025-04-22T07:04:00Z">
              <w:r w:rsidR="00F2286F">
                <w:rPr>
                  <w:sz w:val="20"/>
                  <w:szCs w:val="20"/>
                </w:rPr>
                <w:t>.</w:t>
              </w:r>
            </w:ins>
            <w:del w:id="67" w:author="Suzanne van der Laan | Sanyu Onderwijs" w:date="2025-04-17T15:28:00Z">
              <w:r w:rsidRPr="678906E7" w:rsidDel="00282A86">
                <w:rPr>
                  <w:sz w:val="20"/>
                  <w:szCs w:val="20"/>
                </w:rPr>
                <w:delText xml:space="preserve">. </w:delText>
              </w:r>
            </w:del>
            <w:commentRangeEnd w:id="61"/>
            <w:r>
              <w:commentReference w:id="61"/>
            </w:r>
          </w:p>
        </w:tc>
        <w:tc>
          <w:tcPr>
            <w:tcW w:w="1985" w:type="dxa"/>
          </w:tcPr>
          <w:p w14:paraId="122A1E15" w14:textId="77777777" w:rsidR="00282A86" w:rsidRPr="00C061F6" w:rsidRDefault="00282A86" w:rsidP="678906E7">
            <w:pPr>
              <w:rPr>
                <w:b/>
                <w:bCs/>
                <w:sz w:val="20"/>
                <w:szCs w:val="20"/>
              </w:rPr>
            </w:pPr>
          </w:p>
        </w:tc>
        <w:tc>
          <w:tcPr>
            <w:tcW w:w="1985" w:type="dxa"/>
          </w:tcPr>
          <w:p w14:paraId="74D0C565" w14:textId="77777777" w:rsidR="00282A86" w:rsidRPr="00C061F6" w:rsidRDefault="00282A86" w:rsidP="678906E7">
            <w:pPr>
              <w:rPr>
                <w:b/>
                <w:bCs/>
                <w:sz w:val="20"/>
                <w:szCs w:val="20"/>
              </w:rPr>
            </w:pPr>
          </w:p>
        </w:tc>
        <w:tc>
          <w:tcPr>
            <w:tcW w:w="1985" w:type="dxa"/>
          </w:tcPr>
          <w:p w14:paraId="0831B59F" w14:textId="77777777" w:rsidR="00282A86" w:rsidRPr="00C061F6" w:rsidRDefault="00282A86" w:rsidP="678906E7">
            <w:pPr>
              <w:rPr>
                <w:b/>
                <w:bCs/>
                <w:sz w:val="20"/>
                <w:szCs w:val="20"/>
              </w:rPr>
            </w:pPr>
          </w:p>
        </w:tc>
      </w:tr>
      <w:tr w:rsidR="00282A86" w:rsidRPr="00C061F6" w14:paraId="295EF6BE" w14:textId="77777777" w:rsidTr="678906E7">
        <w:tc>
          <w:tcPr>
            <w:tcW w:w="3397" w:type="dxa"/>
          </w:tcPr>
          <w:p w14:paraId="03ADC262" w14:textId="26C6F074" w:rsidR="00282A86" w:rsidRPr="00C061F6" w:rsidRDefault="00282A86" w:rsidP="678906E7">
            <w:pPr>
              <w:rPr>
                <w:sz w:val="20"/>
                <w:szCs w:val="20"/>
              </w:rPr>
            </w:pPr>
            <w:r w:rsidRPr="678906E7">
              <w:rPr>
                <w:sz w:val="20"/>
                <w:szCs w:val="20"/>
              </w:rPr>
              <w:t>Je kan aan me zien wat ik denk of voel</w:t>
            </w:r>
            <w:del w:id="68" w:author="Suzanne van der Laan | Sanyu Onderwijs" w:date="2025-04-17T15:29:00Z">
              <w:r w:rsidRPr="678906E7" w:rsidDel="00282A86">
                <w:rPr>
                  <w:sz w:val="20"/>
                  <w:szCs w:val="20"/>
                </w:rPr>
                <w:delText>.</w:delText>
              </w:r>
            </w:del>
            <w:ins w:id="69" w:author="Info | Sanyu Onderwijs" w:date="2025-04-22T09:04:00Z" w16du:dateUtc="2025-04-22T07:04:00Z">
              <w:r w:rsidR="00F2286F">
                <w:rPr>
                  <w:sz w:val="20"/>
                  <w:szCs w:val="20"/>
                </w:rPr>
                <w:t>.</w:t>
              </w:r>
            </w:ins>
          </w:p>
        </w:tc>
        <w:tc>
          <w:tcPr>
            <w:tcW w:w="1985" w:type="dxa"/>
          </w:tcPr>
          <w:p w14:paraId="3C06E698" w14:textId="77777777" w:rsidR="00282A86" w:rsidRPr="00C061F6" w:rsidRDefault="00282A86" w:rsidP="678906E7">
            <w:pPr>
              <w:rPr>
                <w:b/>
                <w:bCs/>
                <w:sz w:val="20"/>
                <w:szCs w:val="20"/>
              </w:rPr>
            </w:pPr>
          </w:p>
        </w:tc>
        <w:tc>
          <w:tcPr>
            <w:tcW w:w="1985" w:type="dxa"/>
          </w:tcPr>
          <w:p w14:paraId="6FC92983" w14:textId="77777777" w:rsidR="00282A86" w:rsidRPr="00C061F6" w:rsidRDefault="00282A86" w:rsidP="678906E7">
            <w:pPr>
              <w:rPr>
                <w:b/>
                <w:bCs/>
                <w:sz w:val="20"/>
                <w:szCs w:val="20"/>
              </w:rPr>
            </w:pPr>
          </w:p>
        </w:tc>
        <w:tc>
          <w:tcPr>
            <w:tcW w:w="1985" w:type="dxa"/>
          </w:tcPr>
          <w:p w14:paraId="134A6DB2" w14:textId="77777777" w:rsidR="00282A86" w:rsidRPr="00C061F6" w:rsidRDefault="00282A86" w:rsidP="678906E7">
            <w:pPr>
              <w:rPr>
                <w:b/>
                <w:bCs/>
                <w:sz w:val="20"/>
                <w:szCs w:val="20"/>
              </w:rPr>
            </w:pPr>
          </w:p>
        </w:tc>
      </w:tr>
      <w:tr w:rsidR="00282A86" w:rsidRPr="00C061F6" w:rsidDel="00F2286F" w14:paraId="7EA37BF4" w14:textId="4B0199E0" w:rsidTr="678906E7">
        <w:trPr>
          <w:del w:id="70" w:author="Info | Sanyu Onderwijs" w:date="2025-04-22T09:08:00Z" w16du:dateUtc="2025-04-22T07:08:00Z"/>
        </w:trPr>
        <w:tc>
          <w:tcPr>
            <w:tcW w:w="3397" w:type="dxa"/>
          </w:tcPr>
          <w:p w14:paraId="06E68B59" w14:textId="3938099B" w:rsidR="00282A86" w:rsidRPr="00C061F6" w:rsidDel="00F2286F" w:rsidRDefault="00282A86" w:rsidP="678906E7">
            <w:pPr>
              <w:rPr>
                <w:del w:id="71" w:author="Info | Sanyu Onderwijs" w:date="2025-04-22T09:08:00Z" w16du:dateUtc="2025-04-22T07:08:00Z"/>
                <w:sz w:val="20"/>
                <w:szCs w:val="20"/>
              </w:rPr>
            </w:pPr>
            <w:del w:id="72" w:author="Info | Sanyu Onderwijs" w:date="2025-04-22T09:08:00Z" w16du:dateUtc="2025-04-22T07:08:00Z">
              <w:r w:rsidRPr="678906E7" w:rsidDel="00F2286F">
                <w:rPr>
                  <w:sz w:val="20"/>
                  <w:szCs w:val="20"/>
                </w:rPr>
                <w:delText>Ik vraag hulp als ik iets lastig vind.</w:delText>
              </w:r>
            </w:del>
          </w:p>
        </w:tc>
        <w:tc>
          <w:tcPr>
            <w:tcW w:w="1985" w:type="dxa"/>
          </w:tcPr>
          <w:p w14:paraId="557C7B9F" w14:textId="35D541B2" w:rsidR="00282A86" w:rsidRPr="00C061F6" w:rsidDel="00F2286F" w:rsidRDefault="00282A86" w:rsidP="678906E7">
            <w:pPr>
              <w:rPr>
                <w:del w:id="73" w:author="Info | Sanyu Onderwijs" w:date="2025-04-22T09:08:00Z" w16du:dateUtc="2025-04-22T07:08:00Z"/>
                <w:b/>
                <w:bCs/>
                <w:sz w:val="20"/>
                <w:szCs w:val="20"/>
              </w:rPr>
            </w:pPr>
          </w:p>
        </w:tc>
        <w:tc>
          <w:tcPr>
            <w:tcW w:w="1985" w:type="dxa"/>
          </w:tcPr>
          <w:p w14:paraId="239F55A2" w14:textId="514620F4" w:rsidR="00282A86" w:rsidRPr="00C061F6" w:rsidDel="00F2286F" w:rsidRDefault="00282A86" w:rsidP="678906E7">
            <w:pPr>
              <w:rPr>
                <w:del w:id="74" w:author="Info | Sanyu Onderwijs" w:date="2025-04-22T09:08:00Z" w16du:dateUtc="2025-04-22T07:08:00Z"/>
                <w:b/>
                <w:bCs/>
                <w:sz w:val="20"/>
                <w:szCs w:val="20"/>
              </w:rPr>
            </w:pPr>
          </w:p>
        </w:tc>
        <w:tc>
          <w:tcPr>
            <w:tcW w:w="1985" w:type="dxa"/>
          </w:tcPr>
          <w:p w14:paraId="32A4FDA5" w14:textId="0A6B21F0" w:rsidR="00282A86" w:rsidRPr="00C061F6" w:rsidDel="00F2286F" w:rsidRDefault="00282A86" w:rsidP="678906E7">
            <w:pPr>
              <w:rPr>
                <w:del w:id="75" w:author="Info | Sanyu Onderwijs" w:date="2025-04-22T09:08:00Z" w16du:dateUtc="2025-04-22T07:08:00Z"/>
                <w:b/>
                <w:bCs/>
                <w:sz w:val="20"/>
                <w:szCs w:val="20"/>
              </w:rPr>
            </w:pPr>
          </w:p>
        </w:tc>
      </w:tr>
      <w:tr w:rsidR="00282A86" w:rsidRPr="00C061F6" w14:paraId="52B89711" w14:textId="77777777" w:rsidTr="678906E7">
        <w:tc>
          <w:tcPr>
            <w:tcW w:w="3397" w:type="dxa"/>
          </w:tcPr>
          <w:p w14:paraId="4FDEAB9B" w14:textId="1F7ED0B5" w:rsidR="00282A86" w:rsidRPr="00C061F6" w:rsidRDefault="00282A86" w:rsidP="678906E7">
            <w:pPr>
              <w:rPr>
                <w:sz w:val="20"/>
                <w:szCs w:val="20"/>
              </w:rPr>
            </w:pPr>
            <w:r w:rsidRPr="678906E7">
              <w:rPr>
                <w:sz w:val="20"/>
                <w:szCs w:val="20"/>
              </w:rPr>
              <w:t>Ik vermijd makkelijke dingen als ik daar de kans toe krijg.</w:t>
            </w:r>
            <w:del w:id="76" w:author="Suzanne van der Laan | Sanyu Onderwijs" w:date="2025-04-17T15:29:00Z">
              <w:r w:rsidRPr="678906E7" w:rsidDel="00282A86">
                <w:rPr>
                  <w:sz w:val="20"/>
                  <w:szCs w:val="20"/>
                </w:rPr>
                <w:delText xml:space="preserve"> </w:delText>
              </w:r>
            </w:del>
          </w:p>
        </w:tc>
        <w:tc>
          <w:tcPr>
            <w:tcW w:w="1985" w:type="dxa"/>
          </w:tcPr>
          <w:p w14:paraId="2C6A2BA8" w14:textId="77777777" w:rsidR="00282A86" w:rsidRPr="00C061F6" w:rsidRDefault="00282A86" w:rsidP="678906E7">
            <w:pPr>
              <w:rPr>
                <w:b/>
                <w:bCs/>
                <w:sz w:val="20"/>
                <w:szCs w:val="20"/>
              </w:rPr>
            </w:pPr>
          </w:p>
        </w:tc>
        <w:tc>
          <w:tcPr>
            <w:tcW w:w="1985" w:type="dxa"/>
          </w:tcPr>
          <w:p w14:paraId="0019976A" w14:textId="77777777" w:rsidR="00282A86" w:rsidRPr="00C061F6" w:rsidRDefault="00282A86" w:rsidP="678906E7">
            <w:pPr>
              <w:rPr>
                <w:b/>
                <w:bCs/>
                <w:sz w:val="20"/>
                <w:szCs w:val="20"/>
              </w:rPr>
            </w:pPr>
          </w:p>
        </w:tc>
        <w:tc>
          <w:tcPr>
            <w:tcW w:w="1985" w:type="dxa"/>
          </w:tcPr>
          <w:p w14:paraId="70D266A4" w14:textId="77777777" w:rsidR="00282A86" w:rsidRPr="00C061F6" w:rsidRDefault="00282A86" w:rsidP="678906E7">
            <w:pPr>
              <w:rPr>
                <w:b/>
                <w:bCs/>
                <w:sz w:val="20"/>
                <w:szCs w:val="20"/>
              </w:rPr>
            </w:pPr>
          </w:p>
        </w:tc>
      </w:tr>
      <w:tr w:rsidR="00282A86" w:rsidRPr="00C061F6" w14:paraId="45784459" w14:textId="77777777" w:rsidTr="678906E7">
        <w:tc>
          <w:tcPr>
            <w:tcW w:w="3397" w:type="dxa"/>
          </w:tcPr>
          <w:p w14:paraId="4ABDF8B8" w14:textId="33EAFF3F" w:rsidR="00282A86" w:rsidRPr="00C061F6" w:rsidRDefault="00282A86" w:rsidP="678906E7">
            <w:pPr>
              <w:rPr>
                <w:sz w:val="20"/>
                <w:szCs w:val="20"/>
              </w:rPr>
            </w:pPr>
            <w:r w:rsidRPr="678906E7">
              <w:rPr>
                <w:sz w:val="20"/>
                <w:szCs w:val="20"/>
              </w:rPr>
              <w:t>Ik vermijd moeilijke dingen als ik daar de kans toe krijg</w:t>
            </w:r>
            <w:del w:id="77" w:author="Suzanne van der Laan | Sanyu Onderwijs" w:date="2025-04-17T15:29:00Z">
              <w:r w:rsidRPr="678906E7" w:rsidDel="00282A86">
                <w:rPr>
                  <w:sz w:val="20"/>
                  <w:szCs w:val="20"/>
                </w:rPr>
                <w:delText>.</w:delText>
              </w:r>
            </w:del>
          </w:p>
        </w:tc>
        <w:tc>
          <w:tcPr>
            <w:tcW w:w="1985" w:type="dxa"/>
          </w:tcPr>
          <w:p w14:paraId="74FB8248" w14:textId="77777777" w:rsidR="00282A86" w:rsidRPr="00C061F6" w:rsidRDefault="00282A86" w:rsidP="678906E7">
            <w:pPr>
              <w:rPr>
                <w:b/>
                <w:bCs/>
                <w:sz w:val="20"/>
                <w:szCs w:val="20"/>
              </w:rPr>
            </w:pPr>
          </w:p>
        </w:tc>
        <w:tc>
          <w:tcPr>
            <w:tcW w:w="1985" w:type="dxa"/>
          </w:tcPr>
          <w:p w14:paraId="6FC20362" w14:textId="77777777" w:rsidR="00282A86" w:rsidRPr="00C061F6" w:rsidRDefault="00282A86" w:rsidP="678906E7">
            <w:pPr>
              <w:rPr>
                <w:b/>
                <w:bCs/>
                <w:sz w:val="20"/>
                <w:szCs w:val="20"/>
              </w:rPr>
            </w:pPr>
          </w:p>
        </w:tc>
        <w:tc>
          <w:tcPr>
            <w:tcW w:w="1985" w:type="dxa"/>
          </w:tcPr>
          <w:p w14:paraId="0108B0EE" w14:textId="77777777" w:rsidR="00282A86" w:rsidRPr="00C061F6" w:rsidRDefault="00282A86" w:rsidP="678906E7">
            <w:pPr>
              <w:rPr>
                <w:b/>
                <w:bCs/>
                <w:sz w:val="20"/>
                <w:szCs w:val="20"/>
              </w:rPr>
            </w:pPr>
          </w:p>
        </w:tc>
      </w:tr>
      <w:tr w:rsidR="00282A86" w:rsidRPr="00C061F6" w14:paraId="7394F34C" w14:textId="77777777" w:rsidTr="678906E7">
        <w:tc>
          <w:tcPr>
            <w:tcW w:w="3397" w:type="dxa"/>
          </w:tcPr>
          <w:p w14:paraId="30F74602" w14:textId="78ECC5EF" w:rsidR="00282A86" w:rsidRPr="00C061F6" w:rsidRDefault="00282A86" w:rsidP="678906E7">
            <w:pPr>
              <w:rPr>
                <w:sz w:val="20"/>
                <w:szCs w:val="20"/>
              </w:rPr>
            </w:pPr>
            <w:r w:rsidRPr="678906E7">
              <w:rPr>
                <w:sz w:val="20"/>
                <w:szCs w:val="20"/>
              </w:rPr>
              <w:t>Ik kan rustig blijven als er iets “niet naar mijn zin of behoefte” gaat</w:t>
            </w:r>
            <w:del w:id="78" w:author="Suzanne van der Laan | Sanyu Onderwijs" w:date="2025-04-17T15:29:00Z">
              <w:r w:rsidRPr="678906E7" w:rsidDel="00282A86">
                <w:rPr>
                  <w:sz w:val="20"/>
                  <w:szCs w:val="20"/>
                </w:rPr>
                <w:delText>.</w:delText>
              </w:r>
            </w:del>
          </w:p>
        </w:tc>
        <w:tc>
          <w:tcPr>
            <w:tcW w:w="1985" w:type="dxa"/>
          </w:tcPr>
          <w:p w14:paraId="1945861B" w14:textId="77777777" w:rsidR="00282A86" w:rsidRPr="00C061F6" w:rsidRDefault="00282A86" w:rsidP="678906E7">
            <w:pPr>
              <w:rPr>
                <w:b/>
                <w:bCs/>
                <w:sz w:val="20"/>
                <w:szCs w:val="20"/>
              </w:rPr>
            </w:pPr>
          </w:p>
        </w:tc>
        <w:tc>
          <w:tcPr>
            <w:tcW w:w="1985" w:type="dxa"/>
          </w:tcPr>
          <w:p w14:paraId="1B36894F" w14:textId="77777777" w:rsidR="00282A86" w:rsidRPr="00C061F6" w:rsidRDefault="00282A86" w:rsidP="678906E7">
            <w:pPr>
              <w:rPr>
                <w:b/>
                <w:bCs/>
                <w:sz w:val="20"/>
                <w:szCs w:val="20"/>
              </w:rPr>
            </w:pPr>
          </w:p>
        </w:tc>
        <w:tc>
          <w:tcPr>
            <w:tcW w:w="1985" w:type="dxa"/>
          </w:tcPr>
          <w:p w14:paraId="163E6AD4" w14:textId="77777777" w:rsidR="00282A86" w:rsidRPr="00C061F6" w:rsidRDefault="00282A86" w:rsidP="678906E7">
            <w:pPr>
              <w:rPr>
                <w:b/>
                <w:bCs/>
                <w:sz w:val="20"/>
                <w:szCs w:val="20"/>
              </w:rPr>
            </w:pPr>
          </w:p>
        </w:tc>
      </w:tr>
      <w:tr w:rsidR="00F2286F" w:rsidRPr="00C061F6" w14:paraId="52479DF5" w14:textId="77777777" w:rsidTr="678906E7">
        <w:trPr>
          <w:ins w:id="79" w:author="Info | Sanyu Onderwijs" w:date="2025-04-22T09:07:00Z" w16du:dateUtc="2025-04-22T07:07:00Z"/>
        </w:trPr>
        <w:tc>
          <w:tcPr>
            <w:tcW w:w="3397" w:type="dxa"/>
          </w:tcPr>
          <w:p w14:paraId="1FF1C380" w14:textId="3E382D0D" w:rsidR="00F2286F" w:rsidRPr="678906E7" w:rsidRDefault="00F2286F" w:rsidP="678906E7">
            <w:pPr>
              <w:rPr>
                <w:ins w:id="80" w:author="Info | Sanyu Onderwijs" w:date="2025-04-22T09:07:00Z" w16du:dateUtc="2025-04-22T07:07:00Z"/>
                <w:sz w:val="20"/>
                <w:szCs w:val="20"/>
              </w:rPr>
            </w:pPr>
            <w:ins w:id="81" w:author="Info | Sanyu Onderwijs" w:date="2025-04-22T09:07:00Z" w16du:dateUtc="2025-04-22T07:07:00Z">
              <w:r>
                <w:rPr>
                  <w:sz w:val="20"/>
                  <w:szCs w:val="20"/>
                </w:rPr>
                <w:t>A</w:t>
              </w:r>
              <w:r w:rsidRPr="678906E7">
                <w:rPr>
                  <w:sz w:val="20"/>
                  <w:szCs w:val="20"/>
                </w:rPr>
                <w:t>ls ik niet weet hoe ik iets moet aanpakken</w:t>
              </w:r>
              <w:r>
                <w:rPr>
                  <w:sz w:val="20"/>
                  <w:szCs w:val="20"/>
                </w:rPr>
                <w:t xml:space="preserve"> </w:t>
              </w:r>
              <w:r>
                <w:rPr>
                  <w:sz w:val="20"/>
                  <w:szCs w:val="20"/>
                </w:rPr>
                <w:t>ga ik</w:t>
              </w:r>
            </w:ins>
            <w:ins w:id="82" w:author="Info | Sanyu Onderwijs" w:date="2025-04-22T09:08:00Z" w16du:dateUtc="2025-04-22T07:08:00Z">
              <w:r>
                <w:rPr>
                  <w:sz w:val="20"/>
                  <w:szCs w:val="20"/>
                </w:rPr>
                <w:t xml:space="preserve"> iets anders doen</w:t>
              </w:r>
            </w:ins>
            <w:ins w:id="83" w:author="Info | Sanyu Onderwijs" w:date="2025-04-22T09:09:00Z" w16du:dateUtc="2025-04-22T07:09:00Z">
              <w:r>
                <w:rPr>
                  <w:sz w:val="20"/>
                  <w:szCs w:val="20"/>
                </w:rPr>
                <w:t>.</w:t>
              </w:r>
            </w:ins>
          </w:p>
        </w:tc>
        <w:tc>
          <w:tcPr>
            <w:tcW w:w="1985" w:type="dxa"/>
          </w:tcPr>
          <w:p w14:paraId="18E5BB00" w14:textId="77777777" w:rsidR="00F2286F" w:rsidRPr="00C061F6" w:rsidRDefault="00F2286F" w:rsidP="678906E7">
            <w:pPr>
              <w:rPr>
                <w:ins w:id="84" w:author="Info | Sanyu Onderwijs" w:date="2025-04-22T09:07:00Z" w16du:dateUtc="2025-04-22T07:07:00Z"/>
                <w:b/>
                <w:bCs/>
                <w:sz w:val="20"/>
                <w:szCs w:val="20"/>
              </w:rPr>
            </w:pPr>
          </w:p>
        </w:tc>
        <w:tc>
          <w:tcPr>
            <w:tcW w:w="1985" w:type="dxa"/>
          </w:tcPr>
          <w:p w14:paraId="4043BD00" w14:textId="77777777" w:rsidR="00F2286F" w:rsidRPr="00C061F6" w:rsidRDefault="00F2286F" w:rsidP="678906E7">
            <w:pPr>
              <w:rPr>
                <w:ins w:id="85" w:author="Info | Sanyu Onderwijs" w:date="2025-04-22T09:07:00Z" w16du:dateUtc="2025-04-22T07:07:00Z"/>
                <w:b/>
                <w:bCs/>
                <w:sz w:val="20"/>
                <w:szCs w:val="20"/>
              </w:rPr>
            </w:pPr>
          </w:p>
        </w:tc>
        <w:tc>
          <w:tcPr>
            <w:tcW w:w="1985" w:type="dxa"/>
          </w:tcPr>
          <w:p w14:paraId="01B68637" w14:textId="77777777" w:rsidR="00F2286F" w:rsidRPr="00C061F6" w:rsidRDefault="00F2286F" w:rsidP="678906E7">
            <w:pPr>
              <w:rPr>
                <w:ins w:id="86" w:author="Info | Sanyu Onderwijs" w:date="2025-04-22T09:07:00Z" w16du:dateUtc="2025-04-22T07:07:00Z"/>
                <w:b/>
                <w:bCs/>
                <w:sz w:val="20"/>
                <w:szCs w:val="20"/>
              </w:rPr>
            </w:pPr>
          </w:p>
        </w:tc>
      </w:tr>
      <w:tr w:rsidR="00F2286F" w:rsidRPr="00C061F6" w14:paraId="4640C5CB" w14:textId="77777777" w:rsidTr="678906E7">
        <w:trPr>
          <w:ins w:id="87" w:author="Info | Sanyu Onderwijs" w:date="2025-04-22T09:08:00Z" w16du:dateUtc="2025-04-22T07:08:00Z"/>
        </w:trPr>
        <w:tc>
          <w:tcPr>
            <w:tcW w:w="3397" w:type="dxa"/>
          </w:tcPr>
          <w:p w14:paraId="419D885F" w14:textId="0BD8D05A" w:rsidR="00F2286F" w:rsidRDefault="00F2286F" w:rsidP="678906E7">
            <w:pPr>
              <w:rPr>
                <w:ins w:id="88" w:author="Info | Sanyu Onderwijs" w:date="2025-04-22T09:08:00Z" w16du:dateUtc="2025-04-22T07:08:00Z"/>
                <w:sz w:val="20"/>
                <w:szCs w:val="20"/>
              </w:rPr>
            </w:pPr>
            <w:ins w:id="89" w:author="Info | Sanyu Onderwijs" w:date="2025-04-22T09:09:00Z" w16du:dateUtc="2025-04-22T07:09:00Z">
              <w:r>
                <w:rPr>
                  <w:sz w:val="20"/>
                  <w:szCs w:val="20"/>
                </w:rPr>
                <w:t>A</w:t>
              </w:r>
              <w:r w:rsidRPr="678906E7">
                <w:rPr>
                  <w:sz w:val="20"/>
                  <w:szCs w:val="20"/>
                </w:rPr>
                <w:t>ls ik niet weet hoe ik iets moet aanpakken</w:t>
              </w:r>
              <w:r>
                <w:rPr>
                  <w:sz w:val="20"/>
                  <w:szCs w:val="20"/>
                </w:rPr>
                <w:t xml:space="preserve"> </w:t>
              </w:r>
              <w:r>
                <w:rPr>
                  <w:sz w:val="20"/>
                  <w:szCs w:val="20"/>
                </w:rPr>
                <w:t>laat ik “verveelgedrag” zien.</w:t>
              </w:r>
            </w:ins>
          </w:p>
        </w:tc>
        <w:tc>
          <w:tcPr>
            <w:tcW w:w="1985" w:type="dxa"/>
          </w:tcPr>
          <w:p w14:paraId="53857F40" w14:textId="77777777" w:rsidR="00F2286F" w:rsidRPr="00C061F6" w:rsidRDefault="00F2286F" w:rsidP="678906E7">
            <w:pPr>
              <w:rPr>
                <w:ins w:id="90" w:author="Info | Sanyu Onderwijs" w:date="2025-04-22T09:08:00Z" w16du:dateUtc="2025-04-22T07:08:00Z"/>
                <w:b/>
                <w:bCs/>
                <w:sz w:val="20"/>
                <w:szCs w:val="20"/>
              </w:rPr>
            </w:pPr>
          </w:p>
        </w:tc>
        <w:tc>
          <w:tcPr>
            <w:tcW w:w="1985" w:type="dxa"/>
          </w:tcPr>
          <w:p w14:paraId="436F92D1" w14:textId="77777777" w:rsidR="00F2286F" w:rsidRPr="00C061F6" w:rsidRDefault="00F2286F" w:rsidP="678906E7">
            <w:pPr>
              <w:rPr>
                <w:ins w:id="91" w:author="Info | Sanyu Onderwijs" w:date="2025-04-22T09:08:00Z" w16du:dateUtc="2025-04-22T07:08:00Z"/>
                <w:b/>
                <w:bCs/>
                <w:sz w:val="20"/>
                <w:szCs w:val="20"/>
              </w:rPr>
            </w:pPr>
          </w:p>
        </w:tc>
        <w:tc>
          <w:tcPr>
            <w:tcW w:w="1985" w:type="dxa"/>
          </w:tcPr>
          <w:p w14:paraId="2A602A3A" w14:textId="77777777" w:rsidR="00F2286F" w:rsidRPr="00C061F6" w:rsidRDefault="00F2286F" w:rsidP="678906E7">
            <w:pPr>
              <w:rPr>
                <w:ins w:id="92" w:author="Info | Sanyu Onderwijs" w:date="2025-04-22T09:08:00Z" w16du:dateUtc="2025-04-22T07:08:00Z"/>
                <w:b/>
                <w:bCs/>
                <w:sz w:val="20"/>
                <w:szCs w:val="20"/>
              </w:rPr>
            </w:pPr>
          </w:p>
        </w:tc>
      </w:tr>
      <w:tr w:rsidR="00F2286F" w:rsidRPr="00C061F6" w14:paraId="371699AA" w14:textId="77777777" w:rsidTr="678906E7">
        <w:trPr>
          <w:ins w:id="93" w:author="Info | Sanyu Onderwijs" w:date="2025-04-22T09:08:00Z" w16du:dateUtc="2025-04-22T07:08:00Z"/>
        </w:trPr>
        <w:tc>
          <w:tcPr>
            <w:tcW w:w="3397" w:type="dxa"/>
          </w:tcPr>
          <w:p w14:paraId="08C9166B" w14:textId="42299017" w:rsidR="00F2286F" w:rsidRDefault="00F2286F" w:rsidP="00F2286F">
            <w:pPr>
              <w:rPr>
                <w:ins w:id="94" w:author="Info | Sanyu Onderwijs" w:date="2025-04-22T09:08:00Z" w16du:dateUtc="2025-04-22T07:08:00Z"/>
                <w:sz w:val="20"/>
                <w:szCs w:val="20"/>
              </w:rPr>
            </w:pPr>
            <w:ins w:id="95" w:author="Info | Sanyu Onderwijs" w:date="2025-04-22T09:08:00Z" w16du:dateUtc="2025-04-22T07:08:00Z">
              <w:r w:rsidRPr="678906E7">
                <w:rPr>
                  <w:sz w:val="20"/>
                  <w:szCs w:val="20"/>
                </w:rPr>
                <w:t>Ik vraag hulp als ik iets lastig vind</w:t>
              </w:r>
              <w:r>
                <w:rPr>
                  <w:sz w:val="20"/>
                  <w:szCs w:val="20"/>
                </w:rPr>
                <w:t>.</w:t>
              </w:r>
            </w:ins>
          </w:p>
        </w:tc>
        <w:tc>
          <w:tcPr>
            <w:tcW w:w="1985" w:type="dxa"/>
          </w:tcPr>
          <w:p w14:paraId="256DC118" w14:textId="77777777" w:rsidR="00F2286F" w:rsidRPr="00C061F6" w:rsidRDefault="00F2286F" w:rsidP="00F2286F">
            <w:pPr>
              <w:rPr>
                <w:ins w:id="96" w:author="Info | Sanyu Onderwijs" w:date="2025-04-22T09:08:00Z" w16du:dateUtc="2025-04-22T07:08:00Z"/>
                <w:b/>
                <w:bCs/>
                <w:sz w:val="20"/>
                <w:szCs w:val="20"/>
              </w:rPr>
            </w:pPr>
          </w:p>
        </w:tc>
        <w:tc>
          <w:tcPr>
            <w:tcW w:w="1985" w:type="dxa"/>
          </w:tcPr>
          <w:p w14:paraId="7E956E5C" w14:textId="77777777" w:rsidR="00F2286F" w:rsidRPr="00C061F6" w:rsidRDefault="00F2286F" w:rsidP="00F2286F">
            <w:pPr>
              <w:rPr>
                <w:ins w:id="97" w:author="Info | Sanyu Onderwijs" w:date="2025-04-22T09:08:00Z" w16du:dateUtc="2025-04-22T07:08:00Z"/>
                <w:b/>
                <w:bCs/>
                <w:sz w:val="20"/>
                <w:szCs w:val="20"/>
              </w:rPr>
            </w:pPr>
          </w:p>
        </w:tc>
        <w:tc>
          <w:tcPr>
            <w:tcW w:w="1985" w:type="dxa"/>
          </w:tcPr>
          <w:p w14:paraId="45B7CBEA" w14:textId="77777777" w:rsidR="00F2286F" w:rsidRPr="00C061F6" w:rsidRDefault="00F2286F" w:rsidP="00F2286F">
            <w:pPr>
              <w:rPr>
                <w:ins w:id="98" w:author="Info | Sanyu Onderwijs" w:date="2025-04-22T09:08:00Z" w16du:dateUtc="2025-04-22T07:08:00Z"/>
                <w:b/>
                <w:bCs/>
                <w:sz w:val="20"/>
                <w:szCs w:val="20"/>
              </w:rPr>
            </w:pPr>
          </w:p>
        </w:tc>
      </w:tr>
      <w:tr w:rsidR="00F2286F" w:rsidRPr="00C061F6" w14:paraId="2198953F" w14:textId="77777777" w:rsidTr="678906E7">
        <w:tc>
          <w:tcPr>
            <w:tcW w:w="3397" w:type="dxa"/>
          </w:tcPr>
          <w:p w14:paraId="27426993" w14:textId="75A21111" w:rsidR="00F2286F" w:rsidRPr="00C061F6" w:rsidRDefault="00F2286F" w:rsidP="00F2286F">
            <w:pPr>
              <w:rPr>
                <w:sz w:val="20"/>
                <w:szCs w:val="20"/>
              </w:rPr>
            </w:pPr>
            <w:r w:rsidRPr="678906E7">
              <w:rPr>
                <w:sz w:val="20"/>
                <w:szCs w:val="20"/>
              </w:rPr>
              <w:t>Ik kan bij overprikkeling (met hulp) snel tot rust komen</w:t>
            </w:r>
            <w:del w:id="99" w:author="Suzanne van der Laan | Sanyu Onderwijs" w:date="2025-04-17T15:29:00Z">
              <w:r w:rsidRPr="678906E7" w:rsidDel="00282A86">
                <w:rPr>
                  <w:sz w:val="20"/>
                  <w:szCs w:val="20"/>
                </w:rPr>
                <w:delText xml:space="preserve">. </w:delText>
              </w:r>
            </w:del>
            <w:ins w:id="100" w:author="Info | Sanyu Onderwijs" w:date="2025-04-22T09:04:00Z" w16du:dateUtc="2025-04-22T07:04:00Z">
              <w:r>
                <w:rPr>
                  <w:sz w:val="20"/>
                  <w:szCs w:val="20"/>
                </w:rPr>
                <w:t>.</w:t>
              </w:r>
            </w:ins>
          </w:p>
        </w:tc>
        <w:tc>
          <w:tcPr>
            <w:tcW w:w="1985" w:type="dxa"/>
          </w:tcPr>
          <w:p w14:paraId="39D8E69F" w14:textId="77777777" w:rsidR="00F2286F" w:rsidRPr="00C061F6" w:rsidRDefault="00F2286F" w:rsidP="00F2286F">
            <w:pPr>
              <w:rPr>
                <w:b/>
                <w:bCs/>
                <w:sz w:val="20"/>
                <w:szCs w:val="20"/>
              </w:rPr>
            </w:pPr>
          </w:p>
        </w:tc>
        <w:tc>
          <w:tcPr>
            <w:tcW w:w="1985" w:type="dxa"/>
          </w:tcPr>
          <w:p w14:paraId="511440C5" w14:textId="77777777" w:rsidR="00F2286F" w:rsidRPr="00C061F6" w:rsidRDefault="00F2286F" w:rsidP="00F2286F">
            <w:pPr>
              <w:rPr>
                <w:b/>
                <w:bCs/>
                <w:sz w:val="20"/>
                <w:szCs w:val="20"/>
              </w:rPr>
            </w:pPr>
          </w:p>
        </w:tc>
        <w:tc>
          <w:tcPr>
            <w:tcW w:w="1985" w:type="dxa"/>
          </w:tcPr>
          <w:p w14:paraId="1105ABB2" w14:textId="77777777" w:rsidR="00F2286F" w:rsidRPr="00C061F6" w:rsidRDefault="00F2286F" w:rsidP="00F2286F">
            <w:pPr>
              <w:rPr>
                <w:b/>
                <w:bCs/>
                <w:sz w:val="20"/>
                <w:szCs w:val="20"/>
              </w:rPr>
            </w:pPr>
          </w:p>
        </w:tc>
      </w:tr>
      <w:tr w:rsidR="00F2286F" w:rsidRPr="00C061F6" w14:paraId="4A671758" w14:textId="77777777" w:rsidTr="678906E7">
        <w:tc>
          <w:tcPr>
            <w:tcW w:w="3397" w:type="dxa"/>
          </w:tcPr>
          <w:p w14:paraId="73FBF65D" w14:textId="5CB837FA" w:rsidR="00F2286F" w:rsidRPr="00C061F6" w:rsidRDefault="00F2286F" w:rsidP="00F2286F">
            <w:pPr>
              <w:rPr>
                <w:sz w:val="20"/>
                <w:szCs w:val="20"/>
              </w:rPr>
            </w:pPr>
            <w:commentRangeStart w:id="101"/>
            <w:r w:rsidRPr="678906E7">
              <w:rPr>
                <w:sz w:val="20"/>
                <w:szCs w:val="20"/>
              </w:rPr>
              <w:t xml:space="preserve">Anderen </w:t>
            </w:r>
            <w:ins w:id="102" w:author="Info | Sanyu Onderwijs" w:date="2025-04-22T09:04:00Z" w16du:dateUtc="2025-04-22T07:04:00Z">
              <w:r>
                <w:rPr>
                  <w:sz w:val="20"/>
                  <w:szCs w:val="20"/>
                </w:rPr>
                <w:t xml:space="preserve">kunnen </w:t>
              </w:r>
            </w:ins>
            <w:del w:id="103" w:author="Info | Sanyu Onderwijs" w:date="2025-04-22T09:04:00Z" w16du:dateUtc="2025-04-22T07:04:00Z">
              <w:r w:rsidRPr="678906E7" w:rsidDel="00F2286F">
                <w:rPr>
                  <w:sz w:val="20"/>
                  <w:szCs w:val="20"/>
                </w:rPr>
                <w:delText xml:space="preserve">hebben geen </w:delText>
              </w:r>
            </w:del>
            <w:r w:rsidRPr="678906E7">
              <w:rPr>
                <w:sz w:val="20"/>
                <w:szCs w:val="20"/>
              </w:rPr>
              <w:t xml:space="preserve">last </w:t>
            </w:r>
            <w:ins w:id="104" w:author="Info | Sanyu Onderwijs" w:date="2025-04-22T09:04:00Z" w16du:dateUtc="2025-04-22T07:04:00Z">
              <w:r>
                <w:rPr>
                  <w:sz w:val="20"/>
                  <w:szCs w:val="20"/>
                </w:rPr>
                <w:t xml:space="preserve">hebben </w:t>
              </w:r>
            </w:ins>
            <w:r w:rsidRPr="678906E7">
              <w:rPr>
                <w:sz w:val="20"/>
                <w:szCs w:val="20"/>
              </w:rPr>
              <w:t>van de momenten dat ik overprikkeld raak</w:t>
            </w:r>
            <w:del w:id="105" w:author="Suzanne van der Laan | Sanyu Onderwijs" w:date="2025-04-17T15:29:00Z">
              <w:r w:rsidRPr="678906E7" w:rsidDel="00282A86">
                <w:rPr>
                  <w:sz w:val="20"/>
                  <w:szCs w:val="20"/>
                </w:rPr>
                <w:delText xml:space="preserve">. </w:delText>
              </w:r>
            </w:del>
            <w:commentRangeEnd w:id="101"/>
            <w:r>
              <w:commentReference w:id="101"/>
            </w:r>
            <w:ins w:id="106" w:author="Info | Sanyu Onderwijs" w:date="2025-04-22T09:04:00Z" w16du:dateUtc="2025-04-22T07:04:00Z">
              <w:r>
                <w:rPr>
                  <w:sz w:val="20"/>
                  <w:szCs w:val="20"/>
                </w:rPr>
                <w:t>.</w:t>
              </w:r>
            </w:ins>
          </w:p>
        </w:tc>
        <w:tc>
          <w:tcPr>
            <w:tcW w:w="1985" w:type="dxa"/>
          </w:tcPr>
          <w:p w14:paraId="24274B5E" w14:textId="77777777" w:rsidR="00F2286F" w:rsidRPr="00C061F6" w:rsidRDefault="00F2286F" w:rsidP="00F2286F">
            <w:pPr>
              <w:rPr>
                <w:b/>
                <w:bCs/>
                <w:sz w:val="20"/>
                <w:szCs w:val="20"/>
              </w:rPr>
            </w:pPr>
          </w:p>
        </w:tc>
        <w:tc>
          <w:tcPr>
            <w:tcW w:w="1985" w:type="dxa"/>
          </w:tcPr>
          <w:p w14:paraId="3A1C381D" w14:textId="77777777" w:rsidR="00F2286F" w:rsidRPr="00C061F6" w:rsidRDefault="00F2286F" w:rsidP="00F2286F">
            <w:pPr>
              <w:rPr>
                <w:b/>
                <w:bCs/>
                <w:sz w:val="20"/>
                <w:szCs w:val="20"/>
              </w:rPr>
            </w:pPr>
          </w:p>
        </w:tc>
        <w:tc>
          <w:tcPr>
            <w:tcW w:w="1985" w:type="dxa"/>
          </w:tcPr>
          <w:p w14:paraId="1283191D" w14:textId="0A13F149" w:rsidR="00F2286F" w:rsidRPr="00C061F6" w:rsidRDefault="00F2286F" w:rsidP="00F2286F">
            <w:pPr>
              <w:rPr>
                <w:b/>
                <w:bCs/>
                <w:sz w:val="20"/>
                <w:szCs w:val="20"/>
              </w:rPr>
            </w:pPr>
          </w:p>
        </w:tc>
      </w:tr>
      <w:tr w:rsidR="00F2286F" w:rsidRPr="00C061F6" w14:paraId="557CD24B" w14:textId="77777777" w:rsidTr="678906E7">
        <w:tc>
          <w:tcPr>
            <w:tcW w:w="3397" w:type="dxa"/>
          </w:tcPr>
          <w:p w14:paraId="06502D18" w14:textId="301F3C78" w:rsidR="00F2286F" w:rsidRPr="00C061F6" w:rsidRDefault="00F2286F" w:rsidP="00F2286F">
            <w:pPr>
              <w:rPr>
                <w:sz w:val="20"/>
                <w:szCs w:val="20"/>
              </w:rPr>
            </w:pPr>
            <w:r w:rsidRPr="678906E7">
              <w:rPr>
                <w:sz w:val="20"/>
                <w:szCs w:val="20"/>
              </w:rPr>
              <w:t>Ik luister naar aanwijzingen van juffen en/</w:t>
            </w:r>
            <w:del w:id="107" w:author="Suzanne van der Laan | Sanyu Onderwijs" w:date="2025-04-17T15:34:00Z">
              <w:r w:rsidRPr="678906E7" w:rsidDel="00282A86">
                <w:rPr>
                  <w:sz w:val="20"/>
                  <w:szCs w:val="20"/>
                </w:rPr>
                <w:delText xml:space="preserve"> </w:delText>
              </w:r>
            </w:del>
            <w:r w:rsidRPr="678906E7">
              <w:rPr>
                <w:sz w:val="20"/>
                <w:szCs w:val="20"/>
              </w:rPr>
              <w:t>of meesters</w:t>
            </w:r>
            <w:commentRangeStart w:id="108"/>
            <w:commentRangeEnd w:id="108"/>
            <w:r>
              <w:commentReference w:id="108"/>
            </w:r>
            <w:ins w:id="109" w:author="Info | Sanyu Onderwijs" w:date="2025-04-22T09:04:00Z" w16du:dateUtc="2025-04-22T07:04:00Z">
              <w:r>
                <w:rPr>
                  <w:sz w:val="20"/>
                  <w:szCs w:val="20"/>
                </w:rPr>
                <w:t>.</w:t>
              </w:r>
            </w:ins>
          </w:p>
        </w:tc>
        <w:tc>
          <w:tcPr>
            <w:tcW w:w="1985" w:type="dxa"/>
          </w:tcPr>
          <w:p w14:paraId="4CDEA527" w14:textId="77777777" w:rsidR="00F2286F" w:rsidRPr="00C061F6" w:rsidRDefault="00F2286F" w:rsidP="00F2286F">
            <w:pPr>
              <w:rPr>
                <w:b/>
                <w:bCs/>
                <w:sz w:val="20"/>
                <w:szCs w:val="20"/>
              </w:rPr>
            </w:pPr>
          </w:p>
        </w:tc>
        <w:tc>
          <w:tcPr>
            <w:tcW w:w="1985" w:type="dxa"/>
          </w:tcPr>
          <w:p w14:paraId="1472B9E9" w14:textId="77777777" w:rsidR="00F2286F" w:rsidRPr="00C061F6" w:rsidRDefault="00F2286F" w:rsidP="00F2286F">
            <w:pPr>
              <w:rPr>
                <w:b/>
                <w:bCs/>
                <w:sz w:val="20"/>
                <w:szCs w:val="20"/>
              </w:rPr>
            </w:pPr>
          </w:p>
        </w:tc>
        <w:tc>
          <w:tcPr>
            <w:tcW w:w="1985" w:type="dxa"/>
          </w:tcPr>
          <w:p w14:paraId="1052D9DE" w14:textId="77777777" w:rsidR="00F2286F" w:rsidRPr="00C061F6" w:rsidRDefault="00F2286F" w:rsidP="00F2286F">
            <w:pPr>
              <w:rPr>
                <w:b/>
                <w:bCs/>
                <w:sz w:val="20"/>
                <w:szCs w:val="20"/>
              </w:rPr>
            </w:pPr>
          </w:p>
        </w:tc>
      </w:tr>
      <w:tr w:rsidR="00F2286F" w:rsidRPr="00C061F6" w14:paraId="35A0EF3C" w14:textId="77777777" w:rsidTr="678906E7">
        <w:tc>
          <w:tcPr>
            <w:tcW w:w="3397" w:type="dxa"/>
          </w:tcPr>
          <w:p w14:paraId="7116BE31" w14:textId="33180DCE" w:rsidR="00F2286F" w:rsidRPr="00C061F6" w:rsidRDefault="00F2286F" w:rsidP="00F2286F">
            <w:pPr>
              <w:rPr>
                <w:b/>
                <w:bCs/>
                <w:sz w:val="20"/>
                <w:szCs w:val="20"/>
              </w:rPr>
            </w:pPr>
            <w:r w:rsidRPr="678906E7">
              <w:rPr>
                <w:sz w:val="20"/>
                <w:szCs w:val="20"/>
              </w:rPr>
              <w:t>Ik kan autonoom denken en doen.</w:t>
            </w:r>
            <w:del w:id="110" w:author="Info | Sanyu Onderwijs" w:date="2025-04-22T09:04:00Z" w16du:dateUtc="2025-04-22T07:04:00Z">
              <w:r w:rsidRPr="678906E7" w:rsidDel="00F2286F">
                <w:rPr>
                  <w:sz w:val="20"/>
                  <w:szCs w:val="20"/>
                </w:rPr>
                <w:delText xml:space="preserve"> Ik durf te groeien en mag fouten maken van mezelf</w:delText>
              </w:r>
            </w:del>
            <w:del w:id="111" w:author="Suzanne van der Laan | Sanyu Onderwijs" w:date="2025-04-17T15:36:00Z">
              <w:r w:rsidRPr="678906E7" w:rsidDel="00C061F6">
                <w:rPr>
                  <w:sz w:val="20"/>
                  <w:szCs w:val="20"/>
                </w:rPr>
                <w:delText>.</w:delText>
              </w:r>
            </w:del>
          </w:p>
        </w:tc>
        <w:tc>
          <w:tcPr>
            <w:tcW w:w="1985" w:type="dxa"/>
          </w:tcPr>
          <w:p w14:paraId="108B5683" w14:textId="77777777" w:rsidR="00F2286F" w:rsidRPr="00C061F6" w:rsidRDefault="00F2286F" w:rsidP="00F2286F">
            <w:pPr>
              <w:rPr>
                <w:b/>
                <w:bCs/>
                <w:sz w:val="20"/>
                <w:szCs w:val="20"/>
              </w:rPr>
            </w:pPr>
          </w:p>
        </w:tc>
        <w:tc>
          <w:tcPr>
            <w:tcW w:w="1985" w:type="dxa"/>
          </w:tcPr>
          <w:p w14:paraId="4C82AB0B" w14:textId="77777777" w:rsidR="00F2286F" w:rsidRPr="00C061F6" w:rsidRDefault="00F2286F" w:rsidP="00F2286F">
            <w:pPr>
              <w:rPr>
                <w:b/>
                <w:bCs/>
                <w:sz w:val="20"/>
                <w:szCs w:val="20"/>
              </w:rPr>
            </w:pPr>
          </w:p>
        </w:tc>
        <w:tc>
          <w:tcPr>
            <w:tcW w:w="1985" w:type="dxa"/>
          </w:tcPr>
          <w:p w14:paraId="4BE89B77" w14:textId="77777777" w:rsidR="00F2286F" w:rsidRPr="00C061F6" w:rsidRDefault="00F2286F" w:rsidP="00F2286F">
            <w:pPr>
              <w:rPr>
                <w:b/>
                <w:bCs/>
                <w:sz w:val="20"/>
                <w:szCs w:val="20"/>
              </w:rPr>
            </w:pPr>
          </w:p>
        </w:tc>
      </w:tr>
      <w:tr w:rsidR="00F2286F" w:rsidRPr="00C061F6" w14:paraId="2ACF6385" w14:textId="77777777" w:rsidTr="678906E7">
        <w:trPr>
          <w:ins w:id="112" w:author="Info | Sanyu Onderwijs" w:date="2025-04-22T09:04:00Z" w16du:dateUtc="2025-04-22T07:04:00Z"/>
        </w:trPr>
        <w:tc>
          <w:tcPr>
            <w:tcW w:w="3397" w:type="dxa"/>
          </w:tcPr>
          <w:p w14:paraId="3ECF175F" w14:textId="1F0CD914" w:rsidR="00F2286F" w:rsidRPr="678906E7" w:rsidRDefault="00F2286F" w:rsidP="00F2286F">
            <w:pPr>
              <w:rPr>
                <w:ins w:id="113" w:author="Info | Sanyu Onderwijs" w:date="2025-04-22T09:04:00Z" w16du:dateUtc="2025-04-22T07:04:00Z"/>
                <w:sz w:val="20"/>
                <w:szCs w:val="20"/>
              </w:rPr>
            </w:pPr>
            <w:ins w:id="114" w:author="Info | Sanyu Onderwijs" w:date="2025-04-22T09:04:00Z" w16du:dateUtc="2025-04-22T07:04:00Z">
              <w:r w:rsidRPr="678906E7">
                <w:rPr>
                  <w:sz w:val="20"/>
                  <w:szCs w:val="20"/>
                </w:rPr>
                <w:t>Ik mag fouten maken van mezelf</w:t>
              </w:r>
            </w:ins>
          </w:p>
        </w:tc>
        <w:tc>
          <w:tcPr>
            <w:tcW w:w="1985" w:type="dxa"/>
          </w:tcPr>
          <w:p w14:paraId="29C0600B" w14:textId="77777777" w:rsidR="00F2286F" w:rsidRPr="00C061F6" w:rsidRDefault="00F2286F" w:rsidP="00F2286F">
            <w:pPr>
              <w:rPr>
                <w:ins w:id="115" w:author="Info | Sanyu Onderwijs" w:date="2025-04-22T09:04:00Z" w16du:dateUtc="2025-04-22T07:04:00Z"/>
                <w:b/>
                <w:bCs/>
                <w:sz w:val="20"/>
                <w:szCs w:val="20"/>
              </w:rPr>
            </w:pPr>
          </w:p>
        </w:tc>
        <w:tc>
          <w:tcPr>
            <w:tcW w:w="1985" w:type="dxa"/>
          </w:tcPr>
          <w:p w14:paraId="5431593E" w14:textId="77777777" w:rsidR="00F2286F" w:rsidRPr="00C061F6" w:rsidRDefault="00F2286F" w:rsidP="00F2286F">
            <w:pPr>
              <w:rPr>
                <w:ins w:id="116" w:author="Info | Sanyu Onderwijs" w:date="2025-04-22T09:04:00Z" w16du:dateUtc="2025-04-22T07:04:00Z"/>
                <w:b/>
                <w:bCs/>
                <w:sz w:val="20"/>
                <w:szCs w:val="20"/>
              </w:rPr>
            </w:pPr>
          </w:p>
        </w:tc>
        <w:tc>
          <w:tcPr>
            <w:tcW w:w="1985" w:type="dxa"/>
          </w:tcPr>
          <w:p w14:paraId="043971CC" w14:textId="77777777" w:rsidR="00F2286F" w:rsidRPr="00C061F6" w:rsidRDefault="00F2286F" w:rsidP="00F2286F">
            <w:pPr>
              <w:rPr>
                <w:ins w:id="117" w:author="Info | Sanyu Onderwijs" w:date="2025-04-22T09:04:00Z" w16du:dateUtc="2025-04-22T07:04:00Z"/>
                <w:b/>
                <w:bCs/>
                <w:sz w:val="20"/>
                <w:szCs w:val="20"/>
              </w:rPr>
            </w:pPr>
          </w:p>
        </w:tc>
      </w:tr>
      <w:tr w:rsidR="00F2286F" w:rsidRPr="00C061F6" w14:paraId="17F5ED3C" w14:textId="77777777" w:rsidTr="678906E7">
        <w:tc>
          <w:tcPr>
            <w:tcW w:w="3397" w:type="dxa"/>
          </w:tcPr>
          <w:p w14:paraId="3DEA1D1C" w14:textId="69152F7E" w:rsidR="00F2286F" w:rsidRPr="00C061F6" w:rsidRDefault="00F2286F" w:rsidP="00F2286F">
            <w:pPr>
              <w:rPr>
                <w:sz w:val="20"/>
                <w:szCs w:val="20"/>
              </w:rPr>
            </w:pPr>
            <w:r w:rsidRPr="678906E7">
              <w:rPr>
                <w:sz w:val="20"/>
                <w:szCs w:val="20"/>
              </w:rPr>
              <w:t xml:space="preserve">Ik </w:t>
            </w:r>
            <w:del w:id="118" w:author="Info | Sanyu Onderwijs" w:date="2025-04-22T09:05:00Z" w16du:dateUtc="2025-04-22T07:05:00Z">
              <w:r w:rsidRPr="678906E7" w:rsidDel="00F2286F">
                <w:rPr>
                  <w:sz w:val="20"/>
                  <w:szCs w:val="20"/>
                </w:rPr>
                <w:delText xml:space="preserve">durf te groeien, </w:delText>
              </w:r>
            </w:del>
            <w:r w:rsidRPr="678906E7">
              <w:rPr>
                <w:sz w:val="20"/>
                <w:szCs w:val="20"/>
              </w:rPr>
              <w:t>vertrouw (op) mezelf en vertrouw ook de anderen steeds meer</w:t>
            </w:r>
            <w:del w:id="119" w:author="Suzanne van der Laan | Sanyu Onderwijs" w:date="2025-04-17T15:36:00Z">
              <w:r w:rsidRPr="678906E7" w:rsidDel="00C061F6">
                <w:rPr>
                  <w:sz w:val="20"/>
                  <w:szCs w:val="20"/>
                </w:rPr>
                <w:delText xml:space="preserve">. </w:delText>
              </w:r>
            </w:del>
            <w:ins w:id="120" w:author="Info | Sanyu Onderwijs" w:date="2025-04-22T09:05:00Z" w16du:dateUtc="2025-04-22T07:05:00Z">
              <w:r>
                <w:rPr>
                  <w:sz w:val="20"/>
                  <w:szCs w:val="20"/>
                </w:rPr>
                <w:t>.</w:t>
              </w:r>
            </w:ins>
          </w:p>
        </w:tc>
        <w:tc>
          <w:tcPr>
            <w:tcW w:w="1985" w:type="dxa"/>
          </w:tcPr>
          <w:p w14:paraId="596B8965" w14:textId="77777777" w:rsidR="00F2286F" w:rsidRPr="00C061F6" w:rsidRDefault="00F2286F" w:rsidP="00F2286F">
            <w:pPr>
              <w:rPr>
                <w:b/>
                <w:bCs/>
                <w:sz w:val="20"/>
                <w:szCs w:val="20"/>
              </w:rPr>
            </w:pPr>
          </w:p>
        </w:tc>
        <w:tc>
          <w:tcPr>
            <w:tcW w:w="1985" w:type="dxa"/>
          </w:tcPr>
          <w:p w14:paraId="0D82D9D0" w14:textId="77777777" w:rsidR="00F2286F" w:rsidRPr="00C061F6" w:rsidRDefault="00F2286F" w:rsidP="00F2286F">
            <w:pPr>
              <w:rPr>
                <w:b/>
                <w:bCs/>
                <w:sz w:val="20"/>
                <w:szCs w:val="20"/>
              </w:rPr>
            </w:pPr>
          </w:p>
        </w:tc>
        <w:tc>
          <w:tcPr>
            <w:tcW w:w="1985" w:type="dxa"/>
          </w:tcPr>
          <w:p w14:paraId="6FEAA62D" w14:textId="77777777" w:rsidR="00F2286F" w:rsidRPr="00C061F6" w:rsidRDefault="00F2286F" w:rsidP="00F2286F">
            <w:pPr>
              <w:rPr>
                <w:b/>
                <w:bCs/>
                <w:sz w:val="20"/>
                <w:szCs w:val="20"/>
              </w:rPr>
            </w:pPr>
          </w:p>
        </w:tc>
      </w:tr>
      <w:tr w:rsidR="00F2286F" w:rsidRPr="00C061F6" w:rsidDel="00096CD0" w14:paraId="25D59719" w14:textId="7FA41D23" w:rsidTr="678906E7">
        <w:trPr>
          <w:del w:id="121" w:author="Info | Sanyu Onderwijs" w:date="2025-04-22T09:10:00Z" w16du:dateUtc="2025-04-22T07:10:00Z"/>
        </w:trPr>
        <w:tc>
          <w:tcPr>
            <w:tcW w:w="3397" w:type="dxa"/>
          </w:tcPr>
          <w:p w14:paraId="1ED25470" w14:textId="02C870D2" w:rsidR="00F2286F" w:rsidRPr="00C061F6" w:rsidDel="00096CD0" w:rsidRDefault="00F2286F" w:rsidP="00F2286F">
            <w:pPr>
              <w:rPr>
                <w:del w:id="122" w:author="Info | Sanyu Onderwijs" w:date="2025-04-22T09:10:00Z" w16du:dateUtc="2025-04-22T07:10:00Z"/>
                <w:sz w:val="20"/>
                <w:szCs w:val="20"/>
              </w:rPr>
            </w:pPr>
            <w:commentRangeStart w:id="123"/>
            <w:del w:id="124" w:author="Info | Sanyu Onderwijs" w:date="2025-04-22T09:05:00Z" w16du:dateUtc="2025-04-22T07:05:00Z">
              <w:r w:rsidRPr="678906E7" w:rsidDel="00F2286F">
                <w:rPr>
                  <w:sz w:val="20"/>
                  <w:szCs w:val="20"/>
                </w:rPr>
                <w:delText>Ik ben startend autonoom en begin me een beetje veilig te voelen. Fouten maken vind ik lastig.</w:delText>
              </w:r>
              <w:commentRangeEnd w:id="123"/>
              <w:r w:rsidDel="00F2286F">
                <w:commentReference w:id="123"/>
              </w:r>
            </w:del>
          </w:p>
        </w:tc>
        <w:tc>
          <w:tcPr>
            <w:tcW w:w="1985" w:type="dxa"/>
          </w:tcPr>
          <w:p w14:paraId="05FDFE25" w14:textId="5E9CE701" w:rsidR="00F2286F" w:rsidRPr="00C061F6" w:rsidDel="00096CD0" w:rsidRDefault="00F2286F" w:rsidP="00F2286F">
            <w:pPr>
              <w:rPr>
                <w:del w:id="125" w:author="Info | Sanyu Onderwijs" w:date="2025-04-22T09:10:00Z" w16du:dateUtc="2025-04-22T07:10:00Z"/>
                <w:b/>
                <w:bCs/>
                <w:sz w:val="20"/>
                <w:szCs w:val="20"/>
              </w:rPr>
            </w:pPr>
          </w:p>
        </w:tc>
        <w:tc>
          <w:tcPr>
            <w:tcW w:w="1985" w:type="dxa"/>
          </w:tcPr>
          <w:p w14:paraId="7C0B806B" w14:textId="4456EC7A" w:rsidR="00F2286F" w:rsidRPr="00C061F6" w:rsidDel="00096CD0" w:rsidRDefault="00F2286F" w:rsidP="00F2286F">
            <w:pPr>
              <w:rPr>
                <w:del w:id="126" w:author="Info | Sanyu Onderwijs" w:date="2025-04-22T09:10:00Z" w16du:dateUtc="2025-04-22T07:10:00Z"/>
                <w:b/>
                <w:bCs/>
                <w:sz w:val="20"/>
                <w:szCs w:val="20"/>
              </w:rPr>
            </w:pPr>
          </w:p>
        </w:tc>
        <w:tc>
          <w:tcPr>
            <w:tcW w:w="1985" w:type="dxa"/>
          </w:tcPr>
          <w:p w14:paraId="604A84CD" w14:textId="55BAF05E" w:rsidR="00F2286F" w:rsidRPr="00C061F6" w:rsidDel="00096CD0" w:rsidRDefault="00F2286F" w:rsidP="00F2286F">
            <w:pPr>
              <w:rPr>
                <w:del w:id="127" w:author="Info | Sanyu Onderwijs" w:date="2025-04-22T09:10:00Z" w16du:dateUtc="2025-04-22T07:10:00Z"/>
                <w:b/>
                <w:bCs/>
                <w:sz w:val="20"/>
                <w:szCs w:val="20"/>
              </w:rPr>
            </w:pPr>
          </w:p>
        </w:tc>
      </w:tr>
      <w:tr w:rsidR="00F2286F" w:rsidRPr="00C061F6" w:rsidDel="00096CD0" w14:paraId="4C2612E5" w14:textId="4B936FC8" w:rsidTr="678906E7">
        <w:trPr>
          <w:trHeight w:val="300"/>
          <w:del w:id="128" w:author="Info | Sanyu Onderwijs" w:date="2025-04-22T09:10:00Z" w16du:dateUtc="2025-04-22T07:10:00Z"/>
        </w:trPr>
        <w:tc>
          <w:tcPr>
            <w:tcW w:w="3397" w:type="dxa"/>
          </w:tcPr>
          <w:p w14:paraId="148648A9" w14:textId="55FEC37F" w:rsidR="00F2286F" w:rsidRPr="00C061F6" w:rsidDel="00096CD0" w:rsidRDefault="00F2286F" w:rsidP="00F2286F">
            <w:pPr>
              <w:rPr>
                <w:del w:id="129" w:author="Info | Sanyu Onderwijs" w:date="2025-04-22T09:10:00Z" w16du:dateUtc="2025-04-22T07:10:00Z"/>
                <w:sz w:val="20"/>
                <w:szCs w:val="20"/>
              </w:rPr>
            </w:pPr>
            <w:commentRangeStart w:id="130"/>
            <w:del w:id="131" w:author="Info | Sanyu Onderwijs" w:date="2025-04-22T09:10:00Z" w16du:dateUtc="2025-04-22T07:10:00Z">
              <w:r w:rsidRPr="678906E7" w:rsidDel="00096CD0">
                <w:rPr>
                  <w:sz w:val="20"/>
                  <w:szCs w:val="20"/>
                </w:rPr>
                <w:delText>Ik vraag hulp als ik iets lastig vind</w:delText>
              </w:r>
              <w:commentRangeEnd w:id="130"/>
              <w:r w:rsidDel="00096CD0">
                <w:commentReference w:id="130"/>
              </w:r>
              <w:r w:rsidRPr="678906E7" w:rsidDel="00096CD0">
                <w:rPr>
                  <w:sz w:val="20"/>
                  <w:szCs w:val="20"/>
                </w:rPr>
                <w:delText>.</w:delText>
              </w:r>
            </w:del>
          </w:p>
        </w:tc>
        <w:tc>
          <w:tcPr>
            <w:tcW w:w="1985" w:type="dxa"/>
          </w:tcPr>
          <w:p w14:paraId="7E9E30BD" w14:textId="299EBBAD" w:rsidR="00F2286F" w:rsidRPr="00C061F6" w:rsidDel="00096CD0" w:rsidRDefault="00F2286F" w:rsidP="00F2286F">
            <w:pPr>
              <w:rPr>
                <w:del w:id="132" w:author="Info | Sanyu Onderwijs" w:date="2025-04-22T09:10:00Z" w16du:dateUtc="2025-04-22T07:10:00Z"/>
                <w:b/>
                <w:bCs/>
                <w:sz w:val="20"/>
                <w:szCs w:val="20"/>
              </w:rPr>
            </w:pPr>
          </w:p>
        </w:tc>
        <w:tc>
          <w:tcPr>
            <w:tcW w:w="1985" w:type="dxa"/>
          </w:tcPr>
          <w:p w14:paraId="15C0CF74" w14:textId="49929BD6" w:rsidR="00F2286F" w:rsidRPr="00C061F6" w:rsidDel="00096CD0" w:rsidRDefault="00F2286F" w:rsidP="00F2286F">
            <w:pPr>
              <w:rPr>
                <w:del w:id="133" w:author="Info | Sanyu Onderwijs" w:date="2025-04-22T09:10:00Z" w16du:dateUtc="2025-04-22T07:10:00Z"/>
                <w:b/>
                <w:bCs/>
                <w:sz w:val="20"/>
                <w:szCs w:val="20"/>
              </w:rPr>
            </w:pPr>
          </w:p>
        </w:tc>
        <w:tc>
          <w:tcPr>
            <w:tcW w:w="1985" w:type="dxa"/>
          </w:tcPr>
          <w:p w14:paraId="20E3544F" w14:textId="18713F3B" w:rsidR="00F2286F" w:rsidRPr="00C061F6" w:rsidDel="00096CD0" w:rsidRDefault="00F2286F" w:rsidP="00F2286F">
            <w:pPr>
              <w:rPr>
                <w:del w:id="134" w:author="Info | Sanyu Onderwijs" w:date="2025-04-22T09:10:00Z" w16du:dateUtc="2025-04-22T07:10:00Z"/>
                <w:b/>
                <w:bCs/>
                <w:sz w:val="20"/>
                <w:szCs w:val="20"/>
              </w:rPr>
            </w:pPr>
          </w:p>
        </w:tc>
      </w:tr>
      <w:tr w:rsidR="00F2286F" w:rsidRPr="00C061F6" w:rsidDel="00096CD0" w14:paraId="730EB9AD" w14:textId="65772E27" w:rsidTr="678906E7">
        <w:trPr>
          <w:del w:id="135" w:author="Info | Sanyu Onderwijs" w:date="2025-04-22T09:10:00Z" w16du:dateUtc="2025-04-22T07:10:00Z"/>
        </w:trPr>
        <w:tc>
          <w:tcPr>
            <w:tcW w:w="3397" w:type="dxa"/>
          </w:tcPr>
          <w:p w14:paraId="0A8B4460" w14:textId="72343215" w:rsidR="00F2286F" w:rsidRPr="00C061F6" w:rsidDel="00096CD0" w:rsidRDefault="00F2286F" w:rsidP="00F2286F">
            <w:pPr>
              <w:rPr>
                <w:del w:id="136" w:author="Info | Sanyu Onderwijs" w:date="2025-04-22T09:10:00Z" w16du:dateUtc="2025-04-22T07:10:00Z"/>
                <w:sz w:val="20"/>
                <w:szCs w:val="20"/>
              </w:rPr>
            </w:pPr>
            <w:del w:id="137" w:author="Info | Sanyu Onderwijs" w:date="2025-04-22T09:10:00Z" w16du:dateUtc="2025-04-22T07:10:00Z">
              <w:r w:rsidRPr="678906E7" w:rsidDel="00096CD0">
                <w:rPr>
                  <w:sz w:val="20"/>
                  <w:szCs w:val="20"/>
                </w:rPr>
                <w:delText>Ik voel  weinig tot geen veiligheid bij mezelf en de ander.</w:delText>
              </w:r>
            </w:del>
          </w:p>
        </w:tc>
        <w:tc>
          <w:tcPr>
            <w:tcW w:w="1985" w:type="dxa"/>
          </w:tcPr>
          <w:p w14:paraId="1BCAC841" w14:textId="57723515" w:rsidR="00F2286F" w:rsidRPr="00C061F6" w:rsidDel="00096CD0" w:rsidRDefault="00F2286F" w:rsidP="00F2286F">
            <w:pPr>
              <w:rPr>
                <w:del w:id="138" w:author="Info | Sanyu Onderwijs" w:date="2025-04-22T09:10:00Z" w16du:dateUtc="2025-04-22T07:10:00Z"/>
                <w:b/>
                <w:bCs/>
                <w:sz w:val="20"/>
                <w:szCs w:val="20"/>
              </w:rPr>
            </w:pPr>
          </w:p>
        </w:tc>
        <w:tc>
          <w:tcPr>
            <w:tcW w:w="1985" w:type="dxa"/>
          </w:tcPr>
          <w:p w14:paraId="4D7133FD" w14:textId="536B3E5E" w:rsidR="00F2286F" w:rsidRPr="00C061F6" w:rsidDel="00096CD0" w:rsidRDefault="00F2286F" w:rsidP="00F2286F">
            <w:pPr>
              <w:rPr>
                <w:del w:id="139" w:author="Info | Sanyu Onderwijs" w:date="2025-04-22T09:10:00Z" w16du:dateUtc="2025-04-22T07:10:00Z"/>
                <w:b/>
                <w:bCs/>
                <w:sz w:val="20"/>
                <w:szCs w:val="20"/>
              </w:rPr>
            </w:pPr>
          </w:p>
        </w:tc>
        <w:tc>
          <w:tcPr>
            <w:tcW w:w="1985" w:type="dxa"/>
          </w:tcPr>
          <w:p w14:paraId="0AE44A9A" w14:textId="544490E3" w:rsidR="00F2286F" w:rsidRPr="00C061F6" w:rsidDel="00096CD0" w:rsidRDefault="00F2286F" w:rsidP="00F2286F">
            <w:pPr>
              <w:rPr>
                <w:del w:id="140" w:author="Info | Sanyu Onderwijs" w:date="2025-04-22T09:10:00Z" w16du:dateUtc="2025-04-22T07:10:00Z"/>
                <w:b/>
                <w:bCs/>
                <w:sz w:val="20"/>
                <w:szCs w:val="20"/>
              </w:rPr>
            </w:pPr>
          </w:p>
        </w:tc>
      </w:tr>
      <w:tr w:rsidR="00F2286F" w:rsidRPr="00C061F6" w:rsidDel="00096CD0" w14:paraId="0DA52494" w14:textId="08EA9568" w:rsidTr="678906E7">
        <w:trPr>
          <w:del w:id="141" w:author="Info | Sanyu Onderwijs" w:date="2025-04-22T09:10:00Z" w16du:dateUtc="2025-04-22T07:10:00Z"/>
        </w:trPr>
        <w:tc>
          <w:tcPr>
            <w:tcW w:w="3397" w:type="dxa"/>
          </w:tcPr>
          <w:p w14:paraId="1EC9E076" w14:textId="28327845" w:rsidR="00F2286F" w:rsidRPr="00C061F6" w:rsidDel="00096CD0" w:rsidRDefault="00F2286F" w:rsidP="00F2286F">
            <w:pPr>
              <w:rPr>
                <w:del w:id="142" w:author="Info | Sanyu Onderwijs" w:date="2025-04-22T09:10:00Z" w16du:dateUtc="2025-04-22T07:10:00Z"/>
                <w:sz w:val="20"/>
                <w:szCs w:val="20"/>
              </w:rPr>
            </w:pPr>
            <w:commentRangeStart w:id="143"/>
            <w:del w:id="144" w:author="Info | Sanyu Onderwijs" w:date="2025-04-22T09:10:00Z" w16du:dateUtc="2025-04-22T07:10:00Z">
              <w:r w:rsidRPr="678906E7" w:rsidDel="00096CD0">
                <w:rPr>
                  <w:sz w:val="20"/>
                  <w:szCs w:val="20"/>
                </w:rPr>
                <w:delText>Ik mag geen fouten maken van mezelf als iets niet luk</w:delText>
              </w:r>
              <w:commentRangeEnd w:id="143"/>
              <w:r w:rsidDel="00096CD0">
                <w:commentReference w:id="143"/>
              </w:r>
              <w:r w:rsidRPr="678906E7" w:rsidDel="00096CD0">
                <w:rPr>
                  <w:sz w:val="20"/>
                  <w:szCs w:val="20"/>
                </w:rPr>
                <w:delText xml:space="preserve">t </w:delText>
              </w:r>
            </w:del>
          </w:p>
        </w:tc>
        <w:tc>
          <w:tcPr>
            <w:tcW w:w="1985" w:type="dxa"/>
          </w:tcPr>
          <w:p w14:paraId="41B4DEE4" w14:textId="333CAA56" w:rsidR="00F2286F" w:rsidRPr="00C061F6" w:rsidDel="00096CD0" w:rsidRDefault="00F2286F" w:rsidP="00F2286F">
            <w:pPr>
              <w:rPr>
                <w:del w:id="145" w:author="Info | Sanyu Onderwijs" w:date="2025-04-22T09:10:00Z" w16du:dateUtc="2025-04-22T07:10:00Z"/>
                <w:b/>
                <w:bCs/>
                <w:sz w:val="20"/>
                <w:szCs w:val="20"/>
              </w:rPr>
            </w:pPr>
          </w:p>
        </w:tc>
        <w:tc>
          <w:tcPr>
            <w:tcW w:w="1985" w:type="dxa"/>
          </w:tcPr>
          <w:p w14:paraId="52D7AA5E" w14:textId="395F72B8" w:rsidR="00F2286F" w:rsidRPr="00C061F6" w:rsidDel="00096CD0" w:rsidRDefault="00F2286F" w:rsidP="00F2286F">
            <w:pPr>
              <w:rPr>
                <w:del w:id="146" w:author="Info | Sanyu Onderwijs" w:date="2025-04-22T09:10:00Z" w16du:dateUtc="2025-04-22T07:10:00Z"/>
                <w:b/>
                <w:bCs/>
                <w:sz w:val="20"/>
                <w:szCs w:val="20"/>
              </w:rPr>
            </w:pPr>
          </w:p>
        </w:tc>
        <w:tc>
          <w:tcPr>
            <w:tcW w:w="1985" w:type="dxa"/>
          </w:tcPr>
          <w:p w14:paraId="36AFB450" w14:textId="1DC0CFA4" w:rsidR="00F2286F" w:rsidRPr="00C061F6" w:rsidDel="00096CD0" w:rsidRDefault="00F2286F" w:rsidP="00F2286F">
            <w:pPr>
              <w:rPr>
                <w:del w:id="147" w:author="Info | Sanyu Onderwijs" w:date="2025-04-22T09:10:00Z" w16du:dateUtc="2025-04-22T07:10:00Z"/>
                <w:b/>
                <w:bCs/>
                <w:sz w:val="20"/>
                <w:szCs w:val="20"/>
              </w:rPr>
            </w:pPr>
          </w:p>
        </w:tc>
      </w:tr>
      <w:tr w:rsidR="00F2286F" w:rsidRPr="00C061F6" w14:paraId="1CF521A9" w14:textId="77777777" w:rsidTr="678906E7">
        <w:tc>
          <w:tcPr>
            <w:tcW w:w="3397" w:type="dxa"/>
          </w:tcPr>
          <w:p w14:paraId="28ACCAC7" w14:textId="0774E51B" w:rsidR="00F2286F" w:rsidRPr="00C061F6" w:rsidRDefault="00F2286F" w:rsidP="00F2286F">
            <w:pPr>
              <w:rPr>
                <w:sz w:val="20"/>
                <w:szCs w:val="20"/>
              </w:rPr>
            </w:pPr>
            <w:r w:rsidRPr="678906E7">
              <w:rPr>
                <w:sz w:val="20"/>
                <w:szCs w:val="20"/>
              </w:rPr>
              <w:t>Ik denk vaak dat ik dingen niet kan</w:t>
            </w:r>
            <w:del w:id="148" w:author="Suzanne van der Laan | Sanyu Onderwijs" w:date="2025-04-17T15:36:00Z">
              <w:r w:rsidRPr="678906E7" w:rsidDel="00C061F6">
                <w:rPr>
                  <w:sz w:val="20"/>
                  <w:szCs w:val="20"/>
                </w:rPr>
                <w:delText>.</w:delText>
              </w:r>
            </w:del>
          </w:p>
        </w:tc>
        <w:tc>
          <w:tcPr>
            <w:tcW w:w="1985" w:type="dxa"/>
          </w:tcPr>
          <w:p w14:paraId="07EC0DE9" w14:textId="77777777" w:rsidR="00F2286F" w:rsidRPr="00C061F6" w:rsidRDefault="00F2286F" w:rsidP="00F2286F">
            <w:pPr>
              <w:rPr>
                <w:b/>
                <w:bCs/>
                <w:sz w:val="20"/>
                <w:szCs w:val="20"/>
              </w:rPr>
            </w:pPr>
          </w:p>
        </w:tc>
        <w:tc>
          <w:tcPr>
            <w:tcW w:w="1985" w:type="dxa"/>
          </w:tcPr>
          <w:p w14:paraId="05DE606A" w14:textId="77777777" w:rsidR="00F2286F" w:rsidRPr="00C061F6" w:rsidRDefault="00F2286F" w:rsidP="00F2286F">
            <w:pPr>
              <w:rPr>
                <w:b/>
                <w:bCs/>
                <w:sz w:val="20"/>
                <w:szCs w:val="20"/>
              </w:rPr>
            </w:pPr>
          </w:p>
        </w:tc>
        <w:tc>
          <w:tcPr>
            <w:tcW w:w="1985" w:type="dxa"/>
          </w:tcPr>
          <w:p w14:paraId="3F2581E6" w14:textId="77777777" w:rsidR="00F2286F" w:rsidRPr="00C061F6" w:rsidRDefault="00F2286F" w:rsidP="00F2286F">
            <w:pPr>
              <w:rPr>
                <w:b/>
                <w:bCs/>
                <w:sz w:val="20"/>
                <w:szCs w:val="20"/>
              </w:rPr>
            </w:pPr>
          </w:p>
        </w:tc>
      </w:tr>
    </w:tbl>
    <w:p w14:paraId="78D2F2BF" w14:textId="77777777" w:rsidR="00FA189F" w:rsidRPr="00C061F6" w:rsidRDefault="00FA189F" w:rsidP="678906E7">
      <w:pPr>
        <w:rPr>
          <w:b/>
          <w:bCs/>
          <w:sz w:val="20"/>
          <w:szCs w:val="20"/>
        </w:rPr>
      </w:pPr>
    </w:p>
    <w:p w14:paraId="0713D068" w14:textId="63582DCB" w:rsidR="00C061F6" w:rsidRDefault="00C061F6" w:rsidP="678906E7">
      <w:pPr>
        <w:rPr>
          <w:sz w:val="20"/>
          <w:szCs w:val="20"/>
        </w:rPr>
      </w:pPr>
      <w:r w:rsidRPr="678906E7">
        <w:rPr>
          <w:sz w:val="20"/>
          <w:szCs w:val="20"/>
        </w:rPr>
        <w:br w:type="page"/>
      </w:r>
    </w:p>
    <w:p w14:paraId="48E1ABC6" w14:textId="77777777" w:rsidR="000631D3" w:rsidRPr="00C061F6" w:rsidRDefault="000631D3" w:rsidP="678906E7">
      <w:pPr>
        <w:rPr>
          <w:sz w:val="20"/>
          <w:szCs w:val="20"/>
        </w:rPr>
      </w:pPr>
    </w:p>
    <w:p w14:paraId="21921366" w14:textId="77777777" w:rsidR="00282A86" w:rsidRPr="00C061F6" w:rsidRDefault="00282A86" w:rsidP="678906E7">
      <w:pPr>
        <w:rPr>
          <w:sz w:val="20"/>
          <w:szCs w:val="20"/>
        </w:rPr>
      </w:pPr>
    </w:p>
    <w:p w14:paraId="08F842C2" w14:textId="405AF7CC" w:rsidR="00C51176" w:rsidRPr="00C061F6" w:rsidRDefault="008857C9" w:rsidP="678906E7">
      <w:pPr>
        <w:rPr>
          <w:b/>
          <w:bCs/>
          <w:sz w:val="20"/>
          <w:szCs w:val="20"/>
          <w:u w:val="single"/>
        </w:rPr>
      </w:pPr>
      <w:r w:rsidRPr="678906E7">
        <w:rPr>
          <w:b/>
          <w:bCs/>
          <w:sz w:val="20"/>
          <w:szCs w:val="20"/>
          <w:u w:val="single"/>
        </w:rPr>
        <w:t>Overige vragen</w:t>
      </w:r>
      <w:r w:rsidR="4340358A" w:rsidRPr="678906E7">
        <w:rPr>
          <w:b/>
          <w:bCs/>
          <w:sz w:val="20"/>
          <w:szCs w:val="20"/>
          <w:u w:val="single"/>
        </w:rPr>
        <w:t xml:space="preserve"> </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51176" w:rsidRPr="00C061F6" w14:paraId="3DFFA84A" w14:textId="77777777" w:rsidTr="678906E7">
        <w:tc>
          <w:tcPr>
            <w:tcW w:w="9062" w:type="dxa"/>
          </w:tcPr>
          <w:p w14:paraId="3725BE3B" w14:textId="77777777" w:rsidR="00C51176" w:rsidRPr="00C061F6" w:rsidRDefault="00C51176" w:rsidP="678906E7">
            <w:pPr>
              <w:rPr>
                <w:b/>
                <w:bCs/>
                <w:sz w:val="20"/>
                <w:szCs w:val="20"/>
              </w:rPr>
            </w:pPr>
            <w:r w:rsidRPr="678906E7">
              <w:rPr>
                <w:b/>
                <w:bCs/>
                <w:color w:val="FF0000"/>
                <w:sz w:val="20"/>
                <w:szCs w:val="20"/>
              </w:rPr>
              <w:t>Invullen indien relevant</w:t>
            </w:r>
          </w:p>
        </w:tc>
      </w:tr>
      <w:tr w:rsidR="00C51176" w:rsidRPr="00C061F6" w14:paraId="555FC385" w14:textId="77777777" w:rsidTr="678906E7">
        <w:tc>
          <w:tcPr>
            <w:tcW w:w="9062" w:type="dxa"/>
          </w:tcPr>
          <w:p w14:paraId="13E7E3F8" w14:textId="77777777" w:rsidR="00C51176" w:rsidRPr="00C061F6" w:rsidRDefault="00C51176" w:rsidP="678906E7">
            <w:pPr>
              <w:rPr>
                <w:b/>
                <w:bCs/>
                <w:sz w:val="20"/>
                <w:szCs w:val="20"/>
              </w:rPr>
            </w:pPr>
            <w:r w:rsidRPr="678906E7">
              <w:rPr>
                <w:b/>
                <w:bCs/>
                <w:sz w:val="20"/>
                <w:szCs w:val="20"/>
              </w:rPr>
              <w:t>Hieronder graag aangeven als er zaken zijn die we moeten weten in kader van onze begeleiding. Denk aan:</w:t>
            </w:r>
          </w:p>
          <w:p w14:paraId="166DD76B" w14:textId="2DC20D2E" w:rsidR="00C51176" w:rsidRPr="00C061F6" w:rsidRDefault="00C51176" w:rsidP="678906E7">
            <w:pPr>
              <w:rPr>
                <w:sz w:val="20"/>
                <w:szCs w:val="20"/>
              </w:rPr>
            </w:pPr>
            <w:r w:rsidRPr="678906E7">
              <w:rPr>
                <w:sz w:val="20"/>
                <w:szCs w:val="20"/>
              </w:rPr>
              <w:t>&gt; externe invloeden (geweest) op de ontwikkeling van je kind die voor school</w:t>
            </w:r>
            <w:r w:rsidR="00C061F6" w:rsidRPr="678906E7">
              <w:rPr>
                <w:sz w:val="20"/>
                <w:szCs w:val="20"/>
              </w:rPr>
              <w:t>/</w:t>
            </w:r>
            <w:del w:id="149" w:author="Suzanne van der Laan | Sanyu Onderwijs" w:date="2025-04-17T15:37:00Z">
              <w:r w:rsidRPr="678906E7" w:rsidDel="00C061F6">
                <w:rPr>
                  <w:sz w:val="20"/>
                  <w:szCs w:val="20"/>
                </w:rPr>
                <w:delText xml:space="preserve"> </w:delText>
              </w:r>
            </w:del>
            <w:r w:rsidR="00C061F6" w:rsidRPr="678906E7">
              <w:rPr>
                <w:sz w:val="20"/>
                <w:szCs w:val="20"/>
              </w:rPr>
              <w:t>thuis</w:t>
            </w:r>
            <w:r w:rsidRPr="678906E7">
              <w:rPr>
                <w:sz w:val="20"/>
                <w:szCs w:val="20"/>
              </w:rPr>
              <w:t xml:space="preserve"> belangrijk kunnen zijn om te weten?</w:t>
            </w:r>
            <w:r w:rsidR="00C061F6" w:rsidRPr="678906E7">
              <w:rPr>
                <w:sz w:val="20"/>
                <w:szCs w:val="20"/>
              </w:rPr>
              <w:t xml:space="preserve"> </w:t>
            </w:r>
          </w:p>
          <w:p w14:paraId="0EEDD70D" w14:textId="7382EC1A" w:rsidR="00C51176" w:rsidRPr="00C061F6" w:rsidRDefault="00C51176" w:rsidP="678906E7">
            <w:pPr>
              <w:rPr>
                <w:sz w:val="20"/>
                <w:szCs w:val="20"/>
              </w:rPr>
            </w:pPr>
            <w:r w:rsidRPr="678906E7">
              <w:rPr>
                <w:sz w:val="20"/>
                <w:szCs w:val="20"/>
              </w:rPr>
              <w:t>(verhuiz</w:t>
            </w:r>
            <w:del w:id="150" w:author="Suzanne van der Laan | Sanyu Onderwijs" w:date="2025-04-17T15:37:00Z">
              <w:r w:rsidRPr="678906E7" w:rsidDel="00C51176">
                <w:rPr>
                  <w:sz w:val="20"/>
                  <w:szCs w:val="20"/>
                </w:rPr>
                <w:delText>en</w:delText>
              </w:r>
            </w:del>
            <w:ins w:id="151" w:author="Suzanne van der Laan | Sanyu Onderwijs" w:date="2025-04-17T15:37:00Z">
              <w:r w:rsidR="76B70486" w:rsidRPr="678906E7">
                <w:rPr>
                  <w:sz w:val="20"/>
                  <w:szCs w:val="20"/>
                </w:rPr>
                <w:t>ing</w:t>
              </w:r>
            </w:ins>
            <w:r w:rsidRPr="678906E7">
              <w:rPr>
                <w:sz w:val="20"/>
                <w:szCs w:val="20"/>
              </w:rPr>
              <w:t>, afwezigheid ouders, scheiding, spanningen gezin</w:t>
            </w:r>
            <w:del w:id="152" w:author="Suzanne van der Laan | Sanyu Onderwijs" w:date="2025-04-17T15:22:00Z">
              <w:r w:rsidRPr="678906E7" w:rsidDel="00C51176">
                <w:rPr>
                  <w:sz w:val="20"/>
                  <w:szCs w:val="20"/>
                </w:rPr>
                <w:delText xml:space="preserve"> </w:delText>
              </w:r>
            </w:del>
            <w:r w:rsidRPr="678906E7">
              <w:rPr>
                <w:sz w:val="20"/>
                <w:szCs w:val="20"/>
              </w:rPr>
              <w:t>/</w:t>
            </w:r>
            <w:del w:id="153" w:author="Suzanne van der Laan | Sanyu Onderwijs" w:date="2025-04-17T15:22:00Z">
              <w:r w:rsidRPr="678906E7" w:rsidDel="00C51176">
                <w:rPr>
                  <w:sz w:val="20"/>
                  <w:szCs w:val="20"/>
                </w:rPr>
                <w:delText xml:space="preserve"> </w:delText>
              </w:r>
            </w:del>
            <w:r w:rsidRPr="678906E7">
              <w:rPr>
                <w:sz w:val="20"/>
                <w:szCs w:val="20"/>
              </w:rPr>
              <w:t>familie, heftige gebeurtenissen, overlijden)</w:t>
            </w:r>
            <w:r>
              <w:br/>
            </w:r>
            <w:r w:rsidRPr="678906E7">
              <w:rPr>
                <w:sz w:val="20"/>
                <w:szCs w:val="20"/>
              </w:rPr>
              <w:t>&gt; de ontwikkeling van baby tot nu</w:t>
            </w:r>
            <w:r>
              <w:br/>
            </w:r>
            <w:r w:rsidRPr="678906E7">
              <w:rPr>
                <w:sz w:val="20"/>
                <w:szCs w:val="20"/>
              </w:rPr>
              <w:t>&gt; de gezondheid/ allergie, ziektes, medicatie etc.</w:t>
            </w:r>
            <w:r>
              <w:br/>
            </w:r>
            <w:r w:rsidRPr="678906E7">
              <w:rPr>
                <w:sz w:val="20"/>
                <w:szCs w:val="20"/>
              </w:rPr>
              <w:t>&gt; (externaliserend</w:t>
            </w:r>
            <w:ins w:id="154" w:author="Suzanne van der Laan | Sanyu Onderwijs" w:date="2025-04-17T15:24:00Z">
              <w:r w:rsidR="4587C404" w:rsidRPr="678906E7">
                <w:rPr>
                  <w:sz w:val="20"/>
                  <w:szCs w:val="20"/>
                </w:rPr>
                <w:t>/internaliserend</w:t>
              </w:r>
            </w:ins>
            <w:r w:rsidRPr="678906E7">
              <w:rPr>
                <w:sz w:val="20"/>
                <w:szCs w:val="20"/>
              </w:rPr>
              <w:t>) gedrag dat in de klas opvalt</w:t>
            </w:r>
            <w:ins w:id="155" w:author="Info | Sanyu Onderwijs" w:date="2025-04-22T08:58:00Z" w16du:dateUtc="2025-04-22T06:58:00Z">
              <w:r w:rsidR="00F2286F">
                <w:rPr>
                  <w:sz w:val="20"/>
                  <w:szCs w:val="20"/>
                </w:rPr>
                <w:t>/ za</w:t>
              </w:r>
            </w:ins>
            <w:ins w:id="156" w:author="Info | Sanyu Onderwijs" w:date="2025-04-22T08:59:00Z" w16du:dateUtc="2025-04-22T06:59:00Z">
              <w:r w:rsidR="00F2286F">
                <w:rPr>
                  <w:sz w:val="20"/>
                  <w:szCs w:val="20"/>
                </w:rPr>
                <w:t xml:space="preserve">ken die op de </w:t>
              </w:r>
            </w:ins>
            <w:ins w:id="157" w:author="Info | Sanyu Onderwijs" w:date="2025-04-22T08:58:00Z" w16du:dateUtc="2025-04-22T06:58:00Z">
              <w:r w:rsidR="00F2286F">
                <w:rPr>
                  <w:sz w:val="20"/>
                  <w:szCs w:val="20"/>
                </w:rPr>
                <w:t xml:space="preserve">huidige school </w:t>
              </w:r>
            </w:ins>
            <w:ins w:id="158" w:author="Info | Sanyu Onderwijs" w:date="2025-04-22T08:59:00Z" w16du:dateUtc="2025-04-22T06:59:00Z">
              <w:r w:rsidR="00F2286F">
                <w:rPr>
                  <w:sz w:val="20"/>
                  <w:szCs w:val="20"/>
                </w:rPr>
                <w:t>aandacht vragen</w:t>
              </w:r>
            </w:ins>
            <w:ins w:id="159" w:author="Info | Sanyu Onderwijs" w:date="2025-04-22T09:11:00Z" w16du:dateUtc="2025-04-22T07:11:00Z">
              <w:r w:rsidR="00096CD0">
                <w:rPr>
                  <w:sz w:val="20"/>
                  <w:szCs w:val="20"/>
                </w:rPr>
                <w:t xml:space="preserve"> volgens school</w:t>
              </w:r>
            </w:ins>
            <w:ins w:id="160" w:author="Info | Sanyu Onderwijs" w:date="2025-04-22T08:58:00Z" w16du:dateUtc="2025-04-22T06:58:00Z">
              <w:r w:rsidR="00F2286F">
                <w:rPr>
                  <w:sz w:val="20"/>
                  <w:szCs w:val="20"/>
                </w:rPr>
                <w:br/>
              </w:r>
            </w:ins>
            <w:del w:id="161" w:author="Info | Sanyu Onderwijs" w:date="2025-04-22T08:58:00Z" w16du:dateUtc="2025-04-22T06:58:00Z">
              <w:r w:rsidDel="00F2286F">
                <w:br/>
              </w:r>
            </w:del>
            <w:r w:rsidRPr="678906E7">
              <w:rPr>
                <w:sz w:val="20"/>
                <w:szCs w:val="20"/>
              </w:rPr>
              <w:t>&gt; leerproblemen</w:t>
            </w:r>
            <w:r w:rsidR="00C061F6" w:rsidRPr="678906E7">
              <w:rPr>
                <w:sz w:val="20"/>
                <w:szCs w:val="20"/>
              </w:rPr>
              <w:t>/</w:t>
            </w:r>
            <w:del w:id="162" w:author="Suzanne van der Laan | Sanyu Onderwijs" w:date="2025-04-17T15:24:00Z">
              <w:r w:rsidRPr="678906E7" w:rsidDel="00C061F6">
                <w:rPr>
                  <w:sz w:val="20"/>
                  <w:szCs w:val="20"/>
                </w:rPr>
                <w:delText xml:space="preserve"> </w:delText>
              </w:r>
            </w:del>
            <w:r w:rsidR="00C061F6" w:rsidRPr="678906E7">
              <w:rPr>
                <w:sz w:val="20"/>
                <w:szCs w:val="20"/>
              </w:rPr>
              <w:t>leesproblemen</w:t>
            </w:r>
            <w:r>
              <w:br/>
            </w:r>
            <w:r w:rsidRPr="678906E7">
              <w:rPr>
                <w:sz w:val="20"/>
                <w:szCs w:val="20"/>
              </w:rPr>
              <w:t>&gt; overige zaken</w:t>
            </w:r>
          </w:p>
        </w:tc>
      </w:tr>
      <w:tr w:rsidR="00C51176" w:rsidRPr="00C061F6" w14:paraId="7B7D7B99" w14:textId="77777777" w:rsidTr="678906E7">
        <w:tc>
          <w:tcPr>
            <w:tcW w:w="9062" w:type="dxa"/>
          </w:tcPr>
          <w:p w14:paraId="55DCAF30" w14:textId="77777777" w:rsidR="00C51176" w:rsidRPr="00C061F6" w:rsidRDefault="00C51176" w:rsidP="678906E7">
            <w:pPr>
              <w:rPr>
                <w:sz w:val="20"/>
                <w:szCs w:val="20"/>
              </w:rPr>
            </w:pPr>
          </w:p>
          <w:p w14:paraId="0E39B788" w14:textId="77777777" w:rsidR="00C51176" w:rsidRPr="00C061F6" w:rsidRDefault="00C51176" w:rsidP="678906E7">
            <w:pPr>
              <w:rPr>
                <w:sz w:val="20"/>
                <w:szCs w:val="20"/>
              </w:rPr>
            </w:pPr>
          </w:p>
          <w:p w14:paraId="57428FE2" w14:textId="77777777" w:rsidR="00C51176" w:rsidRPr="00C061F6" w:rsidRDefault="00C51176" w:rsidP="678906E7">
            <w:pPr>
              <w:rPr>
                <w:sz w:val="20"/>
                <w:szCs w:val="20"/>
              </w:rPr>
            </w:pPr>
          </w:p>
          <w:p w14:paraId="2F96A2C6" w14:textId="77777777" w:rsidR="00C51176" w:rsidRPr="00C061F6" w:rsidRDefault="00C51176" w:rsidP="678906E7">
            <w:pPr>
              <w:rPr>
                <w:sz w:val="20"/>
                <w:szCs w:val="20"/>
              </w:rPr>
            </w:pPr>
          </w:p>
          <w:p w14:paraId="40EF5F52" w14:textId="77777777" w:rsidR="00C51176" w:rsidRPr="00C061F6" w:rsidRDefault="00C51176" w:rsidP="678906E7">
            <w:pPr>
              <w:rPr>
                <w:sz w:val="20"/>
                <w:szCs w:val="20"/>
              </w:rPr>
            </w:pPr>
          </w:p>
          <w:p w14:paraId="3A289B04" w14:textId="77777777" w:rsidR="00C51176" w:rsidRPr="00C061F6" w:rsidRDefault="00C51176" w:rsidP="678906E7">
            <w:pPr>
              <w:rPr>
                <w:sz w:val="20"/>
                <w:szCs w:val="20"/>
              </w:rPr>
            </w:pPr>
          </w:p>
          <w:p w14:paraId="42CFB435" w14:textId="77777777" w:rsidR="00C51176" w:rsidRPr="00C061F6" w:rsidRDefault="00C51176" w:rsidP="678906E7">
            <w:pPr>
              <w:rPr>
                <w:sz w:val="20"/>
                <w:szCs w:val="20"/>
              </w:rPr>
            </w:pPr>
          </w:p>
          <w:p w14:paraId="3541213B" w14:textId="77777777" w:rsidR="00C51176" w:rsidRPr="00C061F6" w:rsidRDefault="00C51176" w:rsidP="678906E7">
            <w:pPr>
              <w:rPr>
                <w:sz w:val="20"/>
                <w:szCs w:val="20"/>
              </w:rPr>
            </w:pPr>
          </w:p>
          <w:p w14:paraId="1EA4B551" w14:textId="77777777" w:rsidR="00C51176" w:rsidRPr="00C061F6" w:rsidRDefault="00C51176" w:rsidP="678906E7">
            <w:pPr>
              <w:rPr>
                <w:sz w:val="20"/>
                <w:szCs w:val="20"/>
              </w:rPr>
            </w:pPr>
          </w:p>
          <w:p w14:paraId="2FCCB8F2" w14:textId="77777777" w:rsidR="00C51176" w:rsidRPr="00C061F6" w:rsidRDefault="00C51176" w:rsidP="678906E7">
            <w:pPr>
              <w:rPr>
                <w:sz w:val="20"/>
                <w:szCs w:val="20"/>
              </w:rPr>
            </w:pPr>
          </w:p>
          <w:p w14:paraId="5BDFF18E" w14:textId="77777777" w:rsidR="00C51176" w:rsidRPr="00C061F6" w:rsidRDefault="00C51176" w:rsidP="678906E7">
            <w:pPr>
              <w:rPr>
                <w:sz w:val="20"/>
                <w:szCs w:val="20"/>
              </w:rPr>
            </w:pPr>
          </w:p>
          <w:p w14:paraId="3942C607" w14:textId="77777777" w:rsidR="00C51176" w:rsidRPr="00C061F6" w:rsidRDefault="00C51176" w:rsidP="678906E7">
            <w:pPr>
              <w:rPr>
                <w:sz w:val="20"/>
                <w:szCs w:val="20"/>
              </w:rPr>
            </w:pPr>
          </w:p>
          <w:p w14:paraId="51B3D488" w14:textId="77777777" w:rsidR="00C51176" w:rsidRPr="00C061F6" w:rsidRDefault="00C51176" w:rsidP="678906E7">
            <w:pPr>
              <w:rPr>
                <w:sz w:val="20"/>
                <w:szCs w:val="20"/>
              </w:rPr>
            </w:pPr>
          </w:p>
          <w:p w14:paraId="7AED4503" w14:textId="77777777" w:rsidR="00C51176" w:rsidRPr="00C061F6" w:rsidRDefault="00C51176" w:rsidP="678906E7">
            <w:pPr>
              <w:rPr>
                <w:sz w:val="20"/>
                <w:szCs w:val="20"/>
              </w:rPr>
            </w:pPr>
          </w:p>
        </w:tc>
      </w:tr>
    </w:tbl>
    <w:p w14:paraId="17FB91FF" w14:textId="77777777" w:rsidR="00C51176" w:rsidRPr="00C061F6" w:rsidRDefault="00C51176" w:rsidP="678906E7">
      <w:pPr>
        <w:rPr>
          <w:rStyle w:val="Zwaar"/>
          <w:sz w:val="20"/>
          <w:szCs w:val="20"/>
        </w:rPr>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CA1378" w:rsidRPr="00C061F6" w14:paraId="22673F81" w14:textId="77777777" w:rsidTr="678906E7">
        <w:tc>
          <w:tcPr>
            <w:tcW w:w="9212" w:type="dxa"/>
          </w:tcPr>
          <w:p w14:paraId="4B51F441" w14:textId="1D7EE4F5" w:rsidR="00CA1378" w:rsidRPr="00C061F6" w:rsidRDefault="4340358A" w:rsidP="678906E7">
            <w:pPr>
              <w:rPr>
                <w:b/>
                <w:bCs/>
                <w:sz w:val="20"/>
                <w:szCs w:val="20"/>
              </w:rPr>
            </w:pPr>
            <w:r w:rsidRPr="678906E7">
              <w:rPr>
                <w:b/>
                <w:bCs/>
                <w:sz w:val="20"/>
                <w:szCs w:val="20"/>
              </w:rPr>
              <w:t xml:space="preserve">Welke zaken </w:t>
            </w:r>
            <w:r w:rsidR="00673F98" w:rsidRPr="678906E7">
              <w:rPr>
                <w:b/>
                <w:bCs/>
                <w:sz w:val="20"/>
                <w:szCs w:val="20"/>
              </w:rPr>
              <w:t>d</w:t>
            </w:r>
            <w:r w:rsidRPr="678906E7">
              <w:rPr>
                <w:b/>
                <w:bCs/>
                <w:sz w:val="20"/>
                <w:szCs w:val="20"/>
              </w:rPr>
              <w:t xml:space="preserve">ie hierboven niet aan de orde zijn gekomen </w:t>
            </w:r>
            <w:r w:rsidR="00673F98" w:rsidRPr="678906E7">
              <w:rPr>
                <w:b/>
                <w:bCs/>
                <w:sz w:val="20"/>
                <w:szCs w:val="20"/>
              </w:rPr>
              <w:t>zijn relevant om te vermelden</w:t>
            </w:r>
            <w:r w:rsidRPr="678906E7">
              <w:rPr>
                <w:b/>
                <w:bCs/>
                <w:sz w:val="20"/>
                <w:szCs w:val="20"/>
              </w:rPr>
              <w:t>?</w:t>
            </w:r>
          </w:p>
        </w:tc>
      </w:tr>
      <w:tr w:rsidR="00CA1378" w:rsidRPr="00C061F6" w14:paraId="015A20D9" w14:textId="77777777" w:rsidTr="678906E7">
        <w:tc>
          <w:tcPr>
            <w:tcW w:w="9212" w:type="dxa"/>
          </w:tcPr>
          <w:p w14:paraId="4B30B5E5" w14:textId="77777777" w:rsidR="00CA1378" w:rsidRPr="00C061F6" w:rsidRDefault="00CA1378" w:rsidP="678906E7">
            <w:pPr>
              <w:rPr>
                <w:sz w:val="20"/>
                <w:szCs w:val="20"/>
              </w:rPr>
            </w:pPr>
          </w:p>
          <w:p w14:paraId="5A8AF6E6" w14:textId="77777777" w:rsidR="00CA1378" w:rsidRPr="00C061F6" w:rsidRDefault="00CA1378" w:rsidP="678906E7">
            <w:pPr>
              <w:rPr>
                <w:sz w:val="20"/>
                <w:szCs w:val="20"/>
              </w:rPr>
            </w:pPr>
          </w:p>
        </w:tc>
      </w:tr>
    </w:tbl>
    <w:p w14:paraId="3184C202" w14:textId="0493C464" w:rsidR="00DC20C1" w:rsidRPr="00C061F6" w:rsidRDefault="00DC20C1" w:rsidP="678906E7">
      <w:pPr>
        <w:rPr>
          <w:sz w:val="20"/>
          <w:szCs w:val="20"/>
        </w:rPr>
      </w:pPr>
    </w:p>
    <w:p w14:paraId="33E1D3C5" w14:textId="6C049208" w:rsidR="000631D3" w:rsidRPr="00C061F6" w:rsidRDefault="000631D3" w:rsidP="678906E7">
      <w:pPr>
        <w:rPr>
          <w:sz w:val="20"/>
          <w:szCs w:val="20"/>
        </w:rPr>
      </w:pPr>
      <w:r w:rsidRPr="678906E7">
        <w:rPr>
          <w:sz w:val="20"/>
          <w:szCs w:val="20"/>
        </w:rPr>
        <w:br w:type="page"/>
      </w:r>
    </w:p>
    <w:p w14:paraId="066332D9" w14:textId="77777777" w:rsidR="00867046" w:rsidRPr="00C061F6" w:rsidRDefault="00867046" w:rsidP="678906E7">
      <w:pPr>
        <w:rPr>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DC20C1" w:rsidRPr="00C061F6" w14:paraId="66B39B64" w14:textId="77777777" w:rsidTr="678906E7">
        <w:tc>
          <w:tcPr>
            <w:tcW w:w="9180" w:type="dxa"/>
          </w:tcPr>
          <w:p w14:paraId="3FB69D80" w14:textId="16E29D18" w:rsidR="00451493" w:rsidRPr="00C061F6" w:rsidRDefault="00DC20C1" w:rsidP="678906E7">
            <w:pPr>
              <w:rPr>
                <w:sz w:val="20"/>
                <w:szCs w:val="20"/>
              </w:rPr>
            </w:pPr>
            <w:r w:rsidRPr="678906E7">
              <w:rPr>
                <w:b/>
                <w:bCs/>
                <w:sz w:val="20"/>
                <w:szCs w:val="20"/>
              </w:rPr>
              <w:t xml:space="preserve">Als ouder </w:t>
            </w:r>
            <w:r w:rsidR="0043160B" w:rsidRPr="678906E7">
              <w:rPr>
                <w:b/>
                <w:bCs/>
                <w:sz w:val="20"/>
                <w:szCs w:val="20"/>
              </w:rPr>
              <w:t xml:space="preserve">vragen we je mee te denken met het leerplan van je kind en ben je betrokken bij de organisatie rondom het </w:t>
            </w:r>
            <w:r w:rsidR="000D6D3B" w:rsidRPr="678906E7">
              <w:rPr>
                <w:b/>
                <w:bCs/>
                <w:sz w:val="20"/>
                <w:szCs w:val="20"/>
              </w:rPr>
              <w:t>schoolw</w:t>
            </w:r>
            <w:r w:rsidR="00C51176" w:rsidRPr="678906E7">
              <w:rPr>
                <w:b/>
                <w:bCs/>
                <w:sz w:val="20"/>
                <w:szCs w:val="20"/>
              </w:rPr>
              <w:t>e</w:t>
            </w:r>
            <w:r w:rsidR="000D6D3B" w:rsidRPr="678906E7">
              <w:rPr>
                <w:b/>
                <w:bCs/>
                <w:sz w:val="20"/>
                <w:szCs w:val="20"/>
              </w:rPr>
              <w:t>rk e</w:t>
            </w:r>
            <w:r w:rsidR="00C51176" w:rsidRPr="678906E7">
              <w:rPr>
                <w:b/>
                <w:bCs/>
                <w:sz w:val="20"/>
                <w:szCs w:val="20"/>
              </w:rPr>
              <w:t>n</w:t>
            </w:r>
            <w:r w:rsidR="000D6D3B" w:rsidRPr="678906E7">
              <w:rPr>
                <w:b/>
                <w:bCs/>
                <w:sz w:val="20"/>
                <w:szCs w:val="20"/>
              </w:rPr>
              <w:t xml:space="preserve"> excursies en neem je deel aan voortgangsgesprekken met je kind</w:t>
            </w:r>
            <w:r w:rsidR="0043160B" w:rsidRPr="678906E7">
              <w:rPr>
                <w:b/>
                <w:bCs/>
                <w:sz w:val="20"/>
                <w:szCs w:val="20"/>
              </w:rPr>
              <w:t>.</w:t>
            </w:r>
            <w:r w:rsidR="000D6D3B" w:rsidRPr="678906E7">
              <w:rPr>
                <w:b/>
                <w:bCs/>
                <w:sz w:val="20"/>
                <w:szCs w:val="20"/>
              </w:rPr>
              <w:t xml:space="preserve"> Dit kost gemiddeld </w:t>
            </w:r>
            <w:del w:id="163" w:author="Info | Sanyu Onderwijs" w:date="2025-04-22T09:11:00Z" w16du:dateUtc="2025-04-22T07:11:00Z">
              <w:r w:rsidR="000D6D3B" w:rsidRPr="678906E7" w:rsidDel="00096CD0">
                <w:rPr>
                  <w:b/>
                  <w:bCs/>
                  <w:sz w:val="20"/>
                  <w:szCs w:val="20"/>
                </w:rPr>
                <w:delText>1-</w:delText>
              </w:r>
            </w:del>
            <w:r w:rsidR="000D6D3B" w:rsidRPr="678906E7">
              <w:rPr>
                <w:b/>
                <w:bCs/>
                <w:sz w:val="20"/>
                <w:szCs w:val="20"/>
              </w:rPr>
              <w:t>2 dagdelen per maand.</w:t>
            </w:r>
            <w:r>
              <w:br/>
            </w:r>
            <w:r w:rsidRPr="678906E7">
              <w:rPr>
                <w:sz w:val="20"/>
                <w:szCs w:val="20"/>
              </w:rPr>
              <w:t xml:space="preserve"> </w:t>
            </w:r>
            <w:r>
              <w:br/>
            </w:r>
            <w:r w:rsidRPr="678906E7">
              <w:rPr>
                <w:sz w:val="20"/>
                <w:szCs w:val="20"/>
              </w:rPr>
              <w:t xml:space="preserve">Welke </w:t>
            </w:r>
            <w:r w:rsidR="0043160B" w:rsidRPr="678906E7">
              <w:rPr>
                <w:sz w:val="20"/>
                <w:szCs w:val="20"/>
              </w:rPr>
              <w:t xml:space="preserve">interesse/ </w:t>
            </w:r>
            <w:r w:rsidRPr="678906E7">
              <w:rPr>
                <w:sz w:val="20"/>
                <w:szCs w:val="20"/>
              </w:rPr>
              <w:t>deskundigheid kun jij/ kunnen jullie inbrengen?</w:t>
            </w:r>
            <w:r>
              <w:br/>
            </w:r>
            <w:r w:rsidRPr="678906E7">
              <w:rPr>
                <w:sz w:val="20"/>
                <w:szCs w:val="20"/>
              </w:rPr>
              <w:t>0 vreemde taal …………………………………………………………………………..</w:t>
            </w:r>
            <w:r>
              <w:br/>
            </w:r>
            <w:r w:rsidRPr="678906E7">
              <w:rPr>
                <w:sz w:val="20"/>
                <w:szCs w:val="20"/>
              </w:rPr>
              <w:t>0 hobby/ creatieve activiteiten ………………………………………………….</w:t>
            </w:r>
            <w:r>
              <w:br/>
            </w:r>
            <w:r w:rsidRPr="678906E7">
              <w:rPr>
                <w:sz w:val="20"/>
                <w:szCs w:val="20"/>
              </w:rPr>
              <w:t xml:space="preserve">0 </w:t>
            </w:r>
            <w:r w:rsidR="00451493" w:rsidRPr="678906E7">
              <w:rPr>
                <w:sz w:val="20"/>
                <w:szCs w:val="20"/>
              </w:rPr>
              <w:t>klussen</w:t>
            </w:r>
          </w:p>
          <w:p w14:paraId="72955A3C" w14:textId="4BE9517A" w:rsidR="00DC20C1" w:rsidRPr="00C061F6" w:rsidRDefault="00DC20C1" w:rsidP="678906E7">
            <w:pPr>
              <w:rPr>
                <w:sz w:val="20"/>
                <w:szCs w:val="20"/>
              </w:rPr>
            </w:pPr>
            <w:r w:rsidRPr="678906E7">
              <w:rPr>
                <w:sz w:val="20"/>
                <w:szCs w:val="20"/>
              </w:rPr>
              <w:t>0 communicatie /pr</w:t>
            </w:r>
            <w:r>
              <w:br/>
            </w:r>
            <w:r w:rsidRPr="678906E7">
              <w:rPr>
                <w:sz w:val="20"/>
                <w:szCs w:val="20"/>
              </w:rPr>
              <w:t>0 sponsoring/ crowdfunding</w:t>
            </w:r>
            <w:r>
              <w:br/>
            </w:r>
            <w:r w:rsidRPr="678906E7">
              <w:rPr>
                <w:sz w:val="20"/>
                <w:szCs w:val="20"/>
              </w:rPr>
              <w:t xml:space="preserve">0 </w:t>
            </w:r>
            <w:r w:rsidR="00266BD6" w:rsidRPr="678906E7">
              <w:rPr>
                <w:sz w:val="20"/>
                <w:szCs w:val="20"/>
              </w:rPr>
              <w:t xml:space="preserve">organiseren gastsprekers/ uitjes </w:t>
            </w:r>
            <w:r>
              <w:br/>
            </w:r>
            <w:r w:rsidRPr="678906E7">
              <w:rPr>
                <w:sz w:val="20"/>
                <w:szCs w:val="20"/>
              </w:rPr>
              <w:t>0 projecten opzetten en begeleiden</w:t>
            </w:r>
            <w:r>
              <w:br/>
            </w:r>
            <w:r w:rsidRPr="678906E7">
              <w:rPr>
                <w:sz w:val="20"/>
                <w:szCs w:val="20"/>
              </w:rPr>
              <w:t xml:space="preserve">0 </w:t>
            </w:r>
            <w:r w:rsidR="00266BD6" w:rsidRPr="678906E7">
              <w:rPr>
                <w:sz w:val="20"/>
                <w:szCs w:val="20"/>
              </w:rPr>
              <w:t xml:space="preserve">overige </w:t>
            </w:r>
            <w:r w:rsidRPr="678906E7">
              <w:rPr>
                <w:sz w:val="20"/>
                <w:szCs w:val="20"/>
              </w:rPr>
              <w:t xml:space="preserve">relevante deskundigheid …………………………………………………………….. </w:t>
            </w:r>
          </w:p>
        </w:tc>
      </w:tr>
      <w:tr w:rsidR="00DC20C1" w:rsidRPr="00C061F6" w14:paraId="7C35FCF0" w14:textId="77777777" w:rsidTr="678906E7">
        <w:tc>
          <w:tcPr>
            <w:tcW w:w="9180" w:type="dxa"/>
          </w:tcPr>
          <w:p w14:paraId="135D453D" w14:textId="77777777" w:rsidR="00DC20C1" w:rsidRPr="00C061F6" w:rsidRDefault="00DC20C1" w:rsidP="678906E7">
            <w:pPr>
              <w:rPr>
                <w:sz w:val="20"/>
                <w:szCs w:val="20"/>
              </w:rPr>
            </w:pPr>
            <w:r w:rsidRPr="678906E7">
              <w:rPr>
                <w:sz w:val="20"/>
                <w:szCs w:val="20"/>
              </w:rPr>
              <w:t>Evt. toelichting</w:t>
            </w:r>
            <w:r>
              <w:br/>
            </w:r>
            <w:r>
              <w:br/>
            </w:r>
          </w:p>
        </w:tc>
      </w:tr>
    </w:tbl>
    <w:p w14:paraId="61459F9C" w14:textId="1F086C65" w:rsidR="00CA1378" w:rsidRPr="00C061F6" w:rsidRDefault="00DC20C1" w:rsidP="678906E7">
      <w:pPr>
        <w:spacing w:after="200" w:line="276" w:lineRule="auto"/>
        <w:rPr>
          <w:rStyle w:val="Zwaar"/>
          <w:b w:val="0"/>
          <w:bCs w:val="0"/>
          <w:sz w:val="20"/>
          <w:szCs w:val="20"/>
        </w:rPr>
      </w:pPr>
      <w:r>
        <w:br/>
      </w:r>
      <w:r w:rsidR="4340358A" w:rsidRPr="678906E7">
        <w:rPr>
          <w:rStyle w:val="Zwaar"/>
          <w:sz w:val="20"/>
          <w:szCs w:val="20"/>
        </w:rPr>
        <w:t>Door ondertekening van het intakeformulier geef je als ouder(s) aan dat:</w:t>
      </w:r>
    </w:p>
    <w:tbl>
      <w:tblPr>
        <w:tblW w:w="0" w:type="auto"/>
        <w:tblLook w:val="04A0" w:firstRow="1" w:lastRow="0" w:firstColumn="1" w:lastColumn="0" w:noHBand="0" w:noVBand="1"/>
      </w:tblPr>
      <w:tblGrid>
        <w:gridCol w:w="9212"/>
      </w:tblGrid>
      <w:tr w:rsidR="00CA1378" w:rsidRPr="00C061F6" w14:paraId="34D84FC2" w14:textId="77777777" w:rsidTr="678906E7">
        <w:tc>
          <w:tcPr>
            <w:tcW w:w="9212" w:type="dxa"/>
          </w:tcPr>
          <w:p w14:paraId="275C73FC" w14:textId="23CFC180" w:rsidR="00CA1378" w:rsidRPr="00C061F6" w:rsidRDefault="4340358A" w:rsidP="678906E7">
            <w:pPr>
              <w:rPr>
                <w:sz w:val="20"/>
                <w:szCs w:val="20"/>
              </w:rPr>
            </w:pPr>
            <w:r w:rsidRPr="678906E7">
              <w:rPr>
                <w:sz w:val="20"/>
                <w:szCs w:val="20"/>
              </w:rPr>
              <w:t xml:space="preserve">□ je akkoord bent met de visie en werkwijze Sanyu </w:t>
            </w:r>
            <w:r w:rsidR="001D30D9" w:rsidRPr="678906E7">
              <w:rPr>
                <w:sz w:val="20"/>
                <w:szCs w:val="20"/>
              </w:rPr>
              <w:t xml:space="preserve">(zie </w:t>
            </w:r>
            <w:r w:rsidR="00B20502" w:rsidRPr="678906E7">
              <w:rPr>
                <w:sz w:val="20"/>
                <w:szCs w:val="20"/>
              </w:rPr>
              <w:t xml:space="preserve">informatie </w:t>
            </w:r>
            <w:r w:rsidR="00DF3AA0" w:rsidRPr="678906E7">
              <w:rPr>
                <w:sz w:val="20"/>
                <w:szCs w:val="20"/>
              </w:rPr>
              <w:t xml:space="preserve">op de </w:t>
            </w:r>
            <w:r w:rsidR="001D30D9" w:rsidRPr="678906E7">
              <w:rPr>
                <w:sz w:val="20"/>
                <w:szCs w:val="20"/>
              </w:rPr>
              <w:t>website)</w:t>
            </w:r>
            <w:r w:rsidRPr="678906E7">
              <w:rPr>
                <w:sz w:val="20"/>
                <w:szCs w:val="20"/>
              </w:rPr>
              <w:t xml:space="preserve">. </w:t>
            </w:r>
          </w:p>
        </w:tc>
      </w:tr>
      <w:tr w:rsidR="00CA1378" w:rsidRPr="00C061F6" w14:paraId="359CB686" w14:textId="77777777" w:rsidTr="678906E7">
        <w:tc>
          <w:tcPr>
            <w:tcW w:w="9212" w:type="dxa"/>
          </w:tcPr>
          <w:p w14:paraId="1CFE4D35" w14:textId="173B372B" w:rsidR="00CA1378" w:rsidRPr="00C061F6" w:rsidRDefault="4340358A" w:rsidP="678906E7">
            <w:pPr>
              <w:rPr>
                <w:sz w:val="20"/>
                <w:szCs w:val="20"/>
              </w:rPr>
            </w:pPr>
            <w:r w:rsidRPr="678906E7">
              <w:rPr>
                <w:sz w:val="20"/>
                <w:szCs w:val="20"/>
              </w:rPr>
              <w:t xml:space="preserve">□ de gegevens </w:t>
            </w:r>
            <w:r w:rsidR="00B20502" w:rsidRPr="678906E7">
              <w:rPr>
                <w:sz w:val="20"/>
                <w:szCs w:val="20"/>
              </w:rPr>
              <w:t xml:space="preserve">in dit formulier </w:t>
            </w:r>
            <w:r w:rsidRPr="678906E7">
              <w:rPr>
                <w:sz w:val="20"/>
                <w:szCs w:val="20"/>
              </w:rPr>
              <w:t>naar juistheid zijn ingevuld en aangereikt;</w:t>
            </w:r>
          </w:p>
        </w:tc>
      </w:tr>
      <w:tr w:rsidR="00CA1378" w:rsidRPr="00C061F6" w14:paraId="08D474A3" w14:textId="77777777" w:rsidTr="678906E7">
        <w:tc>
          <w:tcPr>
            <w:tcW w:w="9212" w:type="dxa"/>
          </w:tcPr>
          <w:p w14:paraId="3BA60878" w14:textId="310E5043" w:rsidR="00CA1378" w:rsidRPr="00C061F6" w:rsidRDefault="4340358A" w:rsidP="678906E7">
            <w:pPr>
              <w:rPr>
                <w:sz w:val="20"/>
                <w:szCs w:val="20"/>
              </w:rPr>
            </w:pPr>
            <w:r w:rsidRPr="678906E7">
              <w:rPr>
                <w:sz w:val="20"/>
                <w:szCs w:val="20"/>
              </w:rPr>
              <w:t xml:space="preserve">□ je akkoord gaat met het bezoeken </w:t>
            </w:r>
            <w:r w:rsidR="001D30D9" w:rsidRPr="678906E7">
              <w:rPr>
                <w:sz w:val="20"/>
                <w:szCs w:val="20"/>
              </w:rPr>
              <w:t>en</w:t>
            </w:r>
            <w:r w:rsidR="00DF3AA0" w:rsidRPr="678906E7">
              <w:rPr>
                <w:sz w:val="20"/>
                <w:szCs w:val="20"/>
              </w:rPr>
              <w:t>/ of</w:t>
            </w:r>
            <w:r w:rsidR="001D30D9" w:rsidRPr="678906E7">
              <w:rPr>
                <w:sz w:val="20"/>
                <w:szCs w:val="20"/>
              </w:rPr>
              <w:t xml:space="preserve"> bellen </w:t>
            </w:r>
            <w:r w:rsidRPr="678906E7">
              <w:rPr>
                <w:sz w:val="20"/>
                <w:szCs w:val="20"/>
              </w:rPr>
              <w:t xml:space="preserve">van de huidige school als onderdeel van het intakeproces </w:t>
            </w:r>
            <w:r w:rsidR="001D30D9" w:rsidRPr="678906E7">
              <w:rPr>
                <w:sz w:val="20"/>
                <w:szCs w:val="20"/>
              </w:rPr>
              <w:t xml:space="preserve">t.b.v. </w:t>
            </w:r>
            <w:r w:rsidRPr="678906E7">
              <w:rPr>
                <w:sz w:val="20"/>
                <w:szCs w:val="20"/>
              </w:rPr>
              <w:t>opvragen van schoolinformatie uit het leerling dossier of andere relevante informati</w:t>
            </w:r>
            <w:r w:rsidR="001D30D9" w:rsidRPr="678906E7">
              <w:rPr>
                <w:sz w:val="20"/>
                <w:szCs w:val="20"/>
              </w:rPr>
              <w:t>e door Sanyu</w:t>
            </w:r>
            <w:r w:rsidRPr="678906E7">
              <w:rPr>
                <w:sz w:val="20"/>
                <w:szCs w:val="20"/>
              </w:rPr>
              <w:t xml:space="preserve">. </w:t>
            </w:r>
          </w:p>
          <w:p w14:paraId="00A2BCEE" w14:textId="21331ED5" w:rsidR="00CA1378" w:rsidRDefault="4340358A" w:rsidP="678906E7">
            <w:pPr>
              <w:rPr>
                <w:ins w:id="164" w:author="Info | Sanyu Onderwijs" w:date="2025-04-22T09:12:00Z" w16du:dateUtc="2025-04-22T07:12:00Z"/>
                <w:sz w:val="20"/>
                <w:szCs w:val="20"/>
              </w:rPr>
            </w:pPr>
            <w:r w:rsidRPr="678906E7">
              <w:rPr>
                <w:sz w:val="20"/>
                <w:szCs w:val="20"/>
              </w:rPr>
              <w:t>□ er zonodig en altijd in overleg tussen school en ouder(s) door ouders extra hulp wordt ingeschakeld wanneer dit voor een goede ontwikkeling van de leerling noodzakelijk wordt geacht;</w:t>
            </w:r>
          </w:p>
          <w:p w14:paraId="4EDD45CD" w14:textId="367626DB" w:rsidR="00EE061D" w:rsidRPr="00C061F6" w:rsidDel="00EE061D" w:rsidRDefault="00EE061D" w:rsidP="678906E7">
            <w:pPr>
              <w:rPr>
                <w:del w:id="165" w:author="Info | Sanyu Onderwijs" w:date="2025-04-22T09:12:00Z" w16du:dateUtc="2025-04-22T07:12:00Z"/>
                <w:sz w:val="20"/>
                <w:szCs w:val="20"/>
              </w:rPr>
            </w:pPr>
          </w:p>
          <w:p w14:paraId="2D746D70" w14:textId="0EB16E60" w:rsidR="00CA1378" w:rsidRPr="00C061F6" w:rsidRDefault="4340358A" w:rsidP="678906E7">
            <w:pPr>
              <w:rPr>
                <w:sz w:val="20"/>
                <w:szCs w:val="20"/>
              </w:rPr>
            </w:pPr>
            <w:r w:rsidRPr="678906E7">
              <w:rPr>
                <w:sz w:val="20"/>
                <w:szCs w:val="20"/>
              </w:rPr>
              <w:t>□ je bij plaatsing akkoord gaat met het schoolgeld d</w:t>
            </w:r>
            <w:r w:rsidR="00DF3AA0" w:rsidRPr="678906E7">
              <w:rPr>
                <w:sz w:val="20"/>
                <w:szCs w:val="20"/>
              </w:rPr>
              <w:t>at</w:t>
            </w:r>
            <w:r w:rsidRPr="678906E7">
              <w:rPr>
                <w:sz w:val="20"/>
                <w:szCs w:val="20"/>
              </w:rPr>
              <w:t xml:space="preserve"> geldt.</w:t>
            </w:r>
            <w:r>
              <w:br/>
            </w:r>
            <w:r>
              <w:br/>
            </w:r>
            <w:r w:rsidR="00DF3AA0" w:rsidRPr="678906E7">
              <w:rPr>
                <w:sz w:val="20"/>
                <w:szCs w:val="20"/>
              </w:rPr>
              <w:t xml:space="preserve">Wat betreft de wijze waarop we omgaan met </w:t>
            </w:r>
            <w:r w:rsidR="00266BD6" w:rsidRPr="678906E7">
              <w:rPr>
                <w:sz w:val="20"/>
                <w:szCs w:val="20"/>
              </w:rPr>
              <w:t>persoonl</w:t>
            </w:r>
            <w:r w:rsidR="00C51176" w:rsidRPr="678906E7">
              <w:rPr>
                <w:sz w:val="20"/>
                <w:szCs w:val="20"/>
              </w:rPr>
              <w:t>i</w:t>
            </w:r>
            <w:r w:rsidR="00266BD6" w:rsidRPr="678906E7">
              <w:rPr>
                <w:sz w:val="20"/>
                <w:szCs w:val="20"/>
              </w:rPr>
              <w:t xml:space="preserve">jke gegevens </w:t>
            </w:r>
            <w:r w:rsidR="00DF3AA0" w:rsidRPr="678906E7">
              <w:rPr>
                <w:sz w:val="20"/>
                <w:szCs w:val="20"/>
              </w:rPr>
              <w:t xml:space="preserve">ga je </w:t>
            </w:r>
            <w:r w:rsidR="00B20502" w:rsidRPr="678906E7">
              <w:rPr>
                <w:sz w:val="20"/>
                <w:szCs w:val="20"/>
              </w:rPr>
              <w:t xml:space="preserve">door </w:t>
            </w:r>
            <w:r w:rsidR="00DF3AA0" w:rsidRPr="678906E7">
              <w:rPr>
                <w:sz w:val="20"/>
                <w:szCs w:val="20"/>
              </w:rPr>
              <w:t xml:space="preserve">ondertekening </w:t>
            </w:r>
            <w:r w:rsidR="00B20502" w:rsidRPr="678906E7">
              <w:rPr>
                <w:sz w:val="20"/>
                <w:szCs w:val="20"/>
              </w:rPr>
              <w:t xml:space="preserve">van dit formulier </w:t>
            </w:r>
            <w:r w:rsidR="00DF3AA0" w:rsidRPr="678906E7">
              <w:rPr>
                <w:sz w:val="20"/>
                <w:szCs w:val="20"/>
              </w:rPr>
              <w:t>akkoord met onderstaande:</w:t>
            </w:r>
          </w:p>
          <w:p w14:paraId="0692FAC6" w14:textId="5EE12971" w:rsidR="00DF3AA0" w:rsidRPr="00C061F6" w:rsidRDefault="00DF3AA0" w:rsidP="678906E7">
            <w:pPr>
              <w:shd w:val="clear" w:color="auto" w:fill="FFFFFF" w:themeFill="background1"/>
              <w:rPr>
                <w:rFonts w:eastAsia="Times New Roman"/>
                <w:color w:val="000000"/>
                <w:sz w:val="20"/>
                <w:szCs w:val="20"/>
                <w:lang w:eastAsia="nl-NL"/>
              </w:rPr>
            </w:pPr>
            <w:r w:rsidRPr="678906E7">
              <w:rPr>
                <w:sz w:val="20"/>
                <w:szCs w:val="20"/>
              </w:rPr>
              <w:t>□</w:t>
            </w:r>
            <w:r w:rsidRPr="678906E7">
              <w:rPr>
                <w:rFonts w:eastAsia="Times New Roman"/>
                <w:color w:val="000000" w:themeColor="text1"/>
                <w:sz w:val="20"/>
                <w:szCs w:val="20"/>
              </w:rPr>
              <w:t xml:space="preserve"> we delen geen informatie met derden en bewaren geen informatie anders dan de voor het uitvoeren van onderwijs en het begeleiden van leerlingen noodzakelijke informatie. Als ouder(s) onderschrijf je dit en houd je je eraan.</w:t>
            </w:r>
          </w:p>
          <w:p w14:paraId="4FAB305B" w14:textId="287BABC5" w:rsidR="00DF3AA0" w:rsidRPr="00C061F6" w:rsidRDefault="00DF3AA0" w:rsidP="678906E7">
            <w:pPr>
              <w:shd w:val="clear" w:color="auto" w:fill="FFFFFF" w:themeFill="background1"/>
              <w:rPr>
                <w:rFonts w:eastAsia="Times New Roman"/>
                <w:color w:val="000000"/>
                <w:sz w:val="20"/>
                <w:szCs w:val="20"/>
                <w:lang w:eastAsia="nl-NL"/>
              </w:rPr>
            </w:pPr>
            <w:r w:rsidRPr="678906E7">
              <w:rPr>
                <w:sz w:val="20"/>
                <w:szCs w:val="20"/>
              </w:rPr>
              <w:t>□</w:t>
            </w:r>
            <w:r w:rsidRPr="678906E7">
              <w:rPr>
                <w:rFonts w:eastAsia="Times New Roman"/>
                <w:color w:val="000000" w:themeColor="text1"/>
                <w:sz w:val="20"/>
                <w:szCs w:val="20"/>
              </w:rPr>
              <w:t xml:space="preserve"> als ouder(s) ben je akkoord dat we onder de ouders van Sanyu de NAW </w:t>
            </w:r>
            <w:r w:rsidR="00120FFD" w:rsidRPr="678906E7">
              <w:rPr>
                <w:rFonts w:eastAsia="Times New Roman"/>
                <w:color w:val="000000" w:themeColor="text1"/>
                <w:sz w:val="20"/>
                <w:szCs w:val="20"/>
              </w:rPr>
              <w:t>en mail</w:t>
            </w:r>
            <w:r w:rsidRPr="678906E7">
              <w:rPr>
                <w:rFonts w:eastAsia="Times New Roman"/>
                <w:color w:val="000000" w:themeColor="text1"/>
                <w:sz w:val="20"/>
                <w:szCs w:val="20"/>
              </w:rPr>
              <w:t>gegevens delen.</w:t>
            </w:r>
          </w:p>
          <w:p w14:paraId="756AF643" w14:textId="5DC6D512" w:rsidR="00DF3AA0" w:rsidRPr="00C061F6" w:rsidRDefault="00DF3AA0" w:rsidP="678906E7">
            <w:pPr>
              <w:shd w:val="clear" w:color="auto" w:fill="FFFFFF" w:themeFill="background1"/>
              <w:rPr>
                <w:rFonts w:eastAsia="Times New Roman"/>
                <w:color w:val="000000"/>
                <w:sz w:val="20"/>
                <w:szCs w:val="20"/>
                <w:lang w:eastAsia="nl-NL"/>
              </w:rPr>
            </w:pPr>
            <w:r w:rsidRPr="678906E7">
              <w:rPr>
                <w:sz w:val="20"/>
                <w:szCs w:val="20"/>
              </w:rPr>
              <w:t>□</w:t>
            </w:r>
            <w:r w:rsidRPr="678906E7">
              <w:rPr>
                <w:rFonts w:eastAsia="Times New Roman"/>
                <w:color w:val="000000" w:themeColor="text1"/>
                <w:sz w:val="20"/>
                <w:szCs w:val="20"/>
              </w:rPr>
              <w:t xml:space="preserve"> als ouder(s) ben je akkoord dat je deelneemt aan de (ouder) whatsapp groep en dat we daar soms foto's en of filmpjes van activiteiten laten zien. Wil je dat jouw kind uit beeld blijft laat het dan gerust weten.</w:t>
            </w:r>
          </w:p>
          <w:p w14:paraId="23765510" w14:textId="6BD2676D" w:rsidR="00DF3AA0" w:rsidRPr="00C061F6" w:rsidRDefault="00DF3AA0" w:rsidP="678906E7">
            <w:pPr>
              <w:shd w:val="clear" w:color="auto" w:fill="FFFFFF" w:themeFill="background1"/>
              <w:rPr>
                <w:rFonts w:eastAsia="Times New Roman"/>
                <w:color w:val="000000"/>
                <w:sz w:val="20"/>
                <w:szCs w:val="20"/>
                <w:lang w:eastAsia="nl-NL"/>
              </w:rPr>
            </w:pPr>
            <w:r w:rsidRPr="678906E7">
              <w:rPr>
                <w:sz w:val="20"/>
                <w:szCs w:val="20"/>
              </w:rPr>
              <w:t>□</w:t>
            </w:r>
            <w:r w:rsidRPr="678906E7">
              <w:rPr>
                <w:rFonts w:eastAsia="Times New Roman"/>
                <w:color w:val="000000" w:themeColor="text1"/>
                <w:sz w:val="20"/>
                <w:szCs w:val="20"/>
              </w:rPr>
              <w:t xml:space="preserve"> als ouder(s) ben je akkoord dat ouders en schoolmedewerkers onderling informatie uitwisselen over de mail en of de app als die informatie niet in ons leerling</w:t>
            </w:r>
            <w:del w:id="166" w:author="Suzanne van der Laan | Sanyu Onderwijs" w:date="2025-04-17T15:24:00Z">
              <w:r w:rsidRPr="678906E7" w:rsidDel="00DF3AA0">
                <w:rPr>
                  <w:rFonts w:eastAsia="Times New Roman"/>
                  <w:color w:val="000000" w:themeColor="text1"/>
                  <w:sz w:val="20"/>
                  <w:szCs w:val="20"/>
                </w:rPr>
                <w:delText xml:space="preserve"> </w:delText>
              </w:r>
            </w:del>
            <w:r w:rsidRPr="678906E7">
              <w:rPr>
                <w:rFonts w:eastAsia="Times New Roman"/>
                <w:color w:val="000000" w:themeColor="text1"/>
                <w:sz w:val="20"/>
                <w:szCs w:val="20"/>
              </w:rPr>
              <w:t>volg</w:t>
            </w:r>
            <w:del w:id="167" w:author="Suzanne van der Laan | Sanyu Onderwijs" w:date="2025-04-17T15:24:00Z">
              <w:r w:rsidRPr="678906E7" w:rsidDel="00DF3AA0">
                <w:rPr>
                  <w:rFonts w:eastAsia="Times New Roman"/>
                  <w:color w:val="000000" w:themeColor="text1"/>
                  <w:sz w:val="20"/>
                  <w:szCs w:val="20"/>
                </w:rPr>
                <w:delText xml:space="preserve"> </w:delText>
              </w:r>
            </w:del>
            <w:r w:rsidRPr="678906E7">
              <w:rPr>
                <w:rFonts w:eastAsia="Times New Roman"/>
                <w:color w:val="000000" w:themeColor="text1"/>
                <w:sz w:val="20"/>
                <w:szCs w:val="20"/>
              </w:rPr>
              <w:t>systeem wordt geplaatst.  </w:t>
            </w:r>
          </w:p>
          <w:p w14:paraId="0DAA0FDF" w14:textId="2B89D239" w:rsidR="00DF3AA0" w:rsidRPr="00C061F6" w:rsidRDefault="00DF3AA0" w:rsidP="678906E7">
            <w:pPr>
              <w:shd w:val="clear" w:color="auto" w:fill="FFFFFF" w:themeFill="background1"/>
              <w:rPr>
                <w:rFonts w:eastAsia="Times New Roman"/>
                <w:color w:val="000000"/>
                <w:sz w:val="20"/>
                <w:szCs w:val="20"/>
                <w:lang w:eastAsia="nl-NL"/>
              </w:rPr>
            </w:pPr>
            <w:r w:rsidRPr="678906E7">
              <w:rPr>
                <w:sz w:val="20"/>
                <w:szCs w:val="20"/>
              </w:rPr>
              <w:t>□</w:t>
            </w:r>
            <w:r w:rsidRPr="678906E7">
              <w:rPr>
                <w:rFonts w:eastAsia="Times New Roman"/>
                <w:color w:val="000000" w:themeColor="text1"/>
                <w:sz w:val="20"/>
                <w:szCs w:val="20"/>
              </w:rPr>
              <w:t xml:space="preserve"> als ouder(s) ben je akkoord met het ontvangen van nieuwsberichten per mail vanuit school.  </w:t>
            </w:r>
          </w:p>
          <w:p w14:paraId="053F0860" w14:textId="77777777" w:rsidR="00DF3AA0" w:rsidRPr="00C061F6" w:rsidRDefault="00DF3AA0" w:rsidP="678906E7">
            <w:pPr>
              <w:rPr>
                <w:sz w:val="20"/>
                <w:szCs w:val="20"/>
              </w:rPr>
            </w:pPr>
          </w:p>
          <w:p w14:paraId="10086585" w14:textId="77777777" w:rsidR="00CA1378" w:rsidRPr="00C061F6" w:rsidRDefault="00CA1378" w:rsidP="678906E7">
            <w:pPr>
              <w:rPr>
                <w:sz w:val="20"/>
                <w:szCs w:val="20"/>
              </w:rPr>
            </w:pPr>
          </w:p>
          <w:p w14:paraId="18C517CB" w14:textId="2EB2BEA8" w:rsidR="00CA1378" w:rsidRPr="00C061F6" w:rsidRDefault="4340358A" w:rsidP="678906E7">
            <w:pPr>
              <w:rPr>
                <w:b/>
                <w:bCs/>
                <w:sz w:val="20"/>
                <w:szCs w:val="20"/>
              </w:rPr>
            </w:pPr>
            <w:r w:rsidRPr="678906E7">
              <w:rPr>
                <w:sz w:val="20"/>
                <w:szCs w:val="20"/>
              </w:rPr>
              <w:t xml:space="preserve">N.b. </w:t>
            </w:r>
            <w:r>
              <w:br/>
            </w:r>
            <w:r w:rsidRPr="678906E7">
              <w:rPr>
                <w:sz w:val="20"/>
                <w:szCs w:val="20"/>
              </w:rPr>
              <w:t xml:space="preserve">-wanneer de ouders gescheiden zijn, tekenen beide ouders </w:t>
            </w:r>
            <w:r w:rsidR="00DF3AA0" w:rsidRPr="678906E7">
              <w:rPr>
                <w:sz w:val="20"/>
                <w:szCs w:val="20"/>
              </w:rPr>
              <w:t xml:space="preserve">voor akkoord </w:t>
            </w:r>
            <w:r w:rsidRPr="678906E7">
              <w:rPr>
                <w:sz w:val="20"/>
                <w:szCs w:val="20"/>
              </w:rPr>
              <w:t xml:space="preserve">wanneer zij het gezag delen.  </w:t>
            </w:r>
            <w:r>
              <w:br/>
            </w:r>
          </w:p>
        </w:tc>
      </w:tr>
    </w:tbl>
    <w:p w14:paraId="161F6977" w14:textId="77777777" w:rsidR="00CA1378" w:rsidRPr="00C061F6" w:rsidRDefault="4340358A" w:rsidP="678906E7">
      <w:pPr>
        <w:rPr>
          <w:sz w:val="20"/>
          <w:szCs w:val="20"/>
        </w:rPr>
      </w:pPr>
      <w:r w:rsidRPr="678906E7">
        <w:rPr>
          <w:sz w:val="20"/>
          <w:szCs w:val="20"/>
        </w:rPr>
        <w:t>0 beide ouders hebben het ouderlijke gezag (beide ouders tekenen)</w:t>
      </w:r>
      <w:r>
        <w:br/>
      </w:r>
      <w:r w:rsidRPr="678906E7">
        <w:rPr>
          <w:sz w:val="20"/>
          <w:szCs w:val="20"/>
        </w:rPr>
        <w:t xml:space="preserve">0 ouder/ verzorger 1 heeft het ouderlijk gezag </w:t>
      </w:r>
    </w:p>
    <w:p w14:paraId="63AC46D2" w14:textId="77777777" w:rsidR="00CA1378" w:rsidRPr="00C061F6" w:rsidRDefault="00CA1378" w:rsidP="678906E7">
      <w:pPr>
        <w:rPr>
          <w:sz w:val="20"/>
          <w:szCs w:val="20"/>
        </w:rPr>
      </w:pPr>
    </w:p>
    <w:tbl>
      <w:tblPr>
        <w:tblW w:w="0" w:type="auto"/>
        <w:tblLook w:val="04A0" w:firstRow="1" w:lastRow="0" w:firstColumn="1" w:lastColumn="0" w:noHBand="0" w:noVBand="1"/>
      </w:tblPr>
      <w:tblGrid>
        <w:gridCol w:w="4536"/>
        <w:gridCol w:w="4536"/>
      </w:tblGrid>
      <w:tr w:rsidR="00CA1378" w:rsidRPr="00C061F6" w14:paraId="16246679" w14:textId="77777777" w:rsidTr="678906E7">
        <w:tc>
          <w:tcPr>
            <w:tcW w:w="4536" w:type="dxa"/>
          </w:tcPr>
          <w:p w14:paraId="36C9766A" w14:textId="77777777" w:rsidR="00CA1378" w:rsidRPr="00C061F6" w:rsidRDefault="4340358A" w:rsidP="678906E7">
            <w:pPr>
              <w:rPr>
                <w:sz w:val="20"/>
                <w:szCs w:val="20"/>
              </w:rPr>
            </w:pPr>
            <w:r w:rsidRPr="678906E7">
              <w:rPr>
                <w:sz w:val="20"/>
                <w:szCs w:val="20"/>
              </w:rPr>
              <w:t>Ouder/ Verzorger 1</w:t>
            </w:r>
          </w:p>
        </w:tc>
        <w:tc>
          <w:tcPr>
            <w:tcW w:w="4536" w:type="dxa"/>
          </w:tcPr>
          <w:p w14:paraId="3EF22E3F" w14:textId="77777777" w:rsidR="00CA1378" w:rsidRPr="00C061F6" w:rsidRDefault="4340358A" w:rsidP="678906E7">
            <w:pPr>
              <w:rPr>
                <w:sz w:val="20"/>
                <w:szCs w:val="20"/>
              </w:rPr>
            </w:pPr>
            <w:r w:rsidRPr="678906E7">
              <w:rPr>
                <w:sz w:val="20"/>
                <w:szCs w:val="20"/>
              </w:rPr>
              <w:t>Ouder/ Verzorger 2</w:t>
            </w:r>
          </w:p>
        </w:tc>
      </w:tr>
      <w:tr w:rsidR="00CA1378" w:rsidRPr="00C061F6" w14:paraId="12654818" w14:textId="77777777" w:rsidTr="678906E7">
        <w:tc>
          <w:tcPr>
            <w:tcW w:w="4536" w:type="dxa"/>
          </w:tcPr>
          <w:p w14:paraId="4D58687C" w14:textId="77777777" w:rsidR="00CA1378" w:rsidRPr="00C061F6" w:rsidRDefault="4340358A" w:rsidP="678906E7">
            <w:pPr>
              <w:rPr>
                <w:sz w:val="20"/>
                <w:szCs w:val="20"/>
              </w:rPr>
            </w:pPr>
            <w:r w:rsidRPr="678906E7">
              <w:rPr>
                <w:sz w:val="20"/>
                <w:szCs w:val="20"/>
              </w:rPr>
              <w:t>Handtekening</w:t>
            </w:r>
          </w:p>
          <w:p w14:paraId="75D9384F" w14:textId="77777777" w:rsidR="00CA1378" w:rsidRPr="00C061F6" w:rsidRDefault="00CA1378" w:rsidP="678906E7">
            <w:pPr>
              <w:rPr>
                <w:sz w:val="20"/>
                <w:szCs w:val="20"/>
              </w:rPr>
            </w:pPr>
          </w:p>
          <w:p w14:paraId="6AF201D6" w14:textId="77777777" w:rsidR="00CA1378" w:rsidRPr="00C061F6" w:rsidRDefault="00CA1378" w:rsidP="678906E7">
            <w:pPr>
              <w:rPr>
                <w:sz w:val="20"/>
                <w:szCs w:val="20"/>
              </w:rPr>
            </w:pPr>
          </w:p>
          <w:p w14:paraId="71CE8523" w14:textId="77777777" w:rsidR="00CA1378" w:rsidRPr="00C061F6" w:rsidRDefault="00CA1378" w:rsidP="678906E7">
            <w:pPr>
              <w:rPr>
                <w:sz w:val="20"/>
                <w:szCs w:val="20"/>
              </w:rPr>
            </w:pPr>
          </w:p>
          <w:p w14:paraId="29C4FE40" w14:textId="77777777" w:rsidR="00CA1378" w:rsidRPr="00C061F6" w:rsidRDefault="00CA1378" w:rsidP="678906E7">
            <w:pPr>
              <w:rPr>
                <w:sz w:val="20"/>
                <w:szCs w:val="20"/>
              </w:rPr>
            </w:pPr>
          </w:p>
        </w:tc>
        <w:tc>
          <w:tcPr>
            <w:tcW w:w="4536" w:type="dxa"/>
          </w:tcPr>
          <w:p w14:paraId="78CFCC67" w14:textId="77777777" w:rsidR="00CA1378" w:rsidRPr="00C061F6" w:rsidRDefault="4340358A" w:rsidP="678906E7">
            <w:pPr>
              <w:rPr>
                <w:sz w:val="20"/>
                <w:szCs w:val="20"/>
              </w:rPr>
            </w:pPr>
            <w:r w:rsidRPr="678906E7">
              <w:rPr>
                <w:sz w:val="20"/>
                <w:szCs w:val="20"/>
              </w:rPr>
              <w:t>Handtekening</w:t>
            </w:r>
          </w:p>
        </w:tc>
      </w:tr>
    </w:tbl>
    <w:p w14:paraId="430B0B38" w14:textId="77777777" w:rsidR="00CA1378" w:rsidRPr="00C061F6" w:rsidRDefault="00CA1378" w:rsidP="678906E7">
      <w:pPr>
        <w:rPr>
          <w:sz w:val="20"/>
          <w:szCs w:val="20"/>
        </w:rPr>
      </w:pPr>
    </w:p>
    <w:p w14:paraId="0BC5D037" w14:textId="77777777" w:rsidR="00266BD6" w:rsidRPr="00C061F6" w:rsidRDefault="00266BD6" w:rsidP="678906E7">
      <w:pPr>
        <w:rPr>
          <w:sz w:val="20"/>
          <w:szCs w:val="20"/>
        </w:rPr>
      </w:pPr>
    </w:p>
    <w:p w14:paraId="04D948C5" w14:textId="77777777" w:rsidR="00266BD6" w:rsidRPr="00C061F6" w:rsidRDefault="00266BD6" w:rsidP="678906E7">
      <w:pPr>
        <w:rPr>
          <w:sz w:val="20"/>
          <w:szCs w:val="20"/>
        </w:rPr>
      </w:pPr>
    </w:p>
    <w:p w14:paraId="2C4C8F50" w14:textId="77777777" w:rsidR="00266BD6" w:rsidRPr="00C061F6" w:rsidRDefault="00266BD6" w:rsidP="678906E7">
      <w:pPr>
        <w:rPr>
          <w:sz w:val="20"/>
          <w:szCs w:val="20"/>
        </w:rPr>
      </w:pPr>
    </w:p>
    <w:p w14:paraId="1C952F0C" w14:textId="77777777" w:rsidR="00266BD6" w:rsidRPr="00C061F6" w:rsidRDefault="00266BD6" w:rsidP="678906E7">
      <w:pPr>
        <w:rPr>
          <w:sz w:val="20"/>
          <w:szCs w:val="20"/>
        </w:rPr>
      </w:pPr>
    </w:p>
    <w:p w14:paraId="3F3F0976" w14:textId="77777777" w:rsidR="00266BD6" w:rsidRPr="00C061F6" w:rsidRDefault="00266BD6" w:rsidP="678906E7">
      <w:pPr>
        <w:rPr>
          <w:sz w:val="20"/>
          <w:szCs w:val="20"/>
        </w:rPr>
      </w:pPr>
    </w:p>
    <w:p w14:paraId="674A6226" w14:textId="77777777" w:rsidR="00266BD6" w:rsidRPr="00C061F6" w:rsidRDefault="00266BD6" w:rsidP="678906E7">
      <w:pPr>
        <w:rPr>
          <w:sz w:val="20"/>
          <w:szCs w:val="20"/>
        </w:rPr>
      </w:pPr>
    </w:p>
    <w:p w14:paraId="53F174DA" w14:textId="77777777" w:rsidR="00266BD6" w:rsidRPr="00C061F6" w:rsidRDefault="00266BD6" w:rsidP="678906E7">
      <w:pPr>
        <w:rPr>
          <w:sz w:val="20"/>
          <w:szCs w:val="20"/>
        </w:rPr>
      </w:pPr>
    </w:p>
    <w:p w14:paraId="76ACABFC" w14:textId="77777777" w:rsidR="00266BD6" w:rsidRPr="00C061F6" w:rsidRDefault="00266BD6" w:rsidP="678906E7">
      <w:pPr>
        <w:rPr>
          <w:sz w:val="20"/>
          <w:szCs w:val="20"/>
        </w:rPr>
      </w:pPr>
    </w:p>
    <w:p w14:paraId="4315A938" w14:textId="77777777" w:rsidR="00266BD6" w:rsidRPr="00C061F6" w:rsidRDefault="00266BD6" w:rsidP="678906E7">
      <w:pPr>
        <w:rPr>
          <w:sz w:val="20"/>
          <w:szCs w:val="20"/>
        </w:rPr>
      </w:pPr>
    </w:p>
    <w:p w14:paraId="5B782037" w14:textId="77777777" w:rsidR="00266BD6" w:rsidRPr="00C061F6" w:rsidRDefault="00266BD6" w:rsidP="678906E7">
      <w:pPr>
        <w:rPr>
          <w:sz w:val="20"/>
          <w:szCs w:val="20"/>
        </w:rPr>
      </w:pPr>
    </w:p>
    <w:p w14:paraId="789A7222" w14:textId="77777777" w:rsidR="00266BD6" w:rsidRPr="00C061F6" w:rsidRDefault="00266BD6" w:rsidP="678906E7">
      <w:pPr>
        <w:rPr>
          <w:sz w:val="20"/>
          <w:szCs w:val="20"/>
        </w:rPr>
      </w:pPr>
    </w:p>
    <w:p w14:paraId="7719E245" w14:textId="14FD83F7" w:rsidR="00CA1378" w:rsidRPr="00C061F6" w:rsidRDefault="0043160B" w:rsidP="678906E7">
      <w:pPr>
        <w:rPr>
          <w:sz w:val="20"/>
          <w:szCs w:val="20"/>
        </w:rPr>
      </w:pPr>
      <w:r w:rsidRPr="678906E7">
        <w:rPr>
          <w:sz w:val="20"/>
          <w:szCs w:val="20"/>
        </w:rPr>
        <w:t xml:space="preserve">Wil je de volgende papieren </w:t>
      </w:r>
      <w:r w:rsidR="00C51176" w:rsidRPr="678906E7">
        <w:rPr>
          <w:sz w:val="20"/>
          <w:szCs w:val="20"/>
        </w:rPr>
        <w:t xml:space="preserve">als afgesproken </w:t>
      </w:r>
      <w:r w:rsidR="00120FFD" w:rsidRPr="678906E7">
        <w:rPr>
          <w:sz w:val="20"/>
          <w:szCs w:val="20"/>
        </w:rPr>
        <w:t>als bijlage mee</w:t>
      </w:r>
      <w:r w:rsidRPr="678906E7">
        <w:rPr>
          <w:sz w:val="20"/>
          <w:szCs w:val="20"/>
        </w:rPr>
        <w:t>sturen?</w:t>
      </w:r>
      <w:del w:id="168" w:author="Suzanne van der Laan | Sanyu Onderwijs" w:date="2025-04-17T15:25:00Z">
        <w:r w:rsidRPr="678906E7" w:rsidDel="4340358A">
          <w:rPr>
            <w:sz w:val="20"/>
            <w:szCs w:val="20"/>
          </w:rPr>
          <w:delText>:</w:delText>
        </w:r>
      </w:del>
    </w:p>
    <w:p w14:paraId="2F9C6E47" w14:textId="5717A02B" w:rsidR="00CA1378" w:rsidRPr="00C061F6" w:rsidRDefault="00CA1378" w:rsidP="678906E7">
      <w:pPr>
        <w:rPr>
          <w:sz w:val="20"/>
          <w:szCs w:val="20"/>
        </w:rPr>
      </w:pPr>
      <w:r>
        <w:br/>
      </w:r>
      <w:r w:rsidR="4340358A" w:rsidRPr="678906E7">
        <w:rPr>
          <w:sz w:val="20"/>
          <w:szCs w:val="20"/>
        </w:rPr>
        <w:t xml:space="preserve">□ </w:t>
      </w:r>
      <w:r w:rsidR="00120FFD" w:rsidRPr="678906E7">
        <w:rPr>
          <w:sz w:val="20"/>
          <w:szCs w:val="20"/>
        </w:rPr>
        <w:t>Aanmeld</w:t>
      </w:r>
      <w:r w:rsidR="4340358A" w:rsidRPr="678906E7">
        <w:rPr>
          <w:sz w:val="20"/>
          <w:szCs w:val="20"/>
        </w:rPr>
        <w:t xml:space="preserve">formulier </w:t>
      </w:r>
    </w:p>
    <w:p w14:paraId="5CDD33F3" w14:textId="722BC10B" w:rsidR="00CA1378" w:rsidRPr="00C061F6" w:rsidRDefault="4340358A" w:rsidP="678906E7">
      <w:pPr>
        <w:rPr>
          <w:sz w:val="20"/>
          <w:szCs w:val="20"/>
        </w:rPr>
      </w:pPr>
      <w:r w:rsidRPr="678906E7">
        <w:rPr>
          <w:sz w:val="20"/>
          <w:szCs w:val="20"/>
        </w:rPr>
        <w:t xml:space="preserve">□ </w:t>
      </w:r>
      <w:r w:rsidR="00DF3AA0" w:rsidRPr="678906E7">
        <w:rPr>
          <w:sz w:val="20"/>
          <w:szCs w:val="20"/>
        </w:rPr>
        <w:t xml:space="preserve">Relevante </w:t>
      </w:r>
      <w:ins w:id="169" w:author="Suzanne van der Laan | Sanyu Onderwijs" w:date="2025-04-17T15:25:00Z">
        <w:r w:rsidR="2A6F468C" w:rsidRPr="678906E7">
          <w:rPr>
            <w:sz w:val="20"/>
            <w:szCs w:val="20"/>
          </w:rPr>
          <w:t>o</w:t>
        </w:r>
      </w:ins>
      <w:del w:id="170" w:author="Suzanne van der Laan | Sanyu Onderwijs" w:date="2025-04-17T15:25:00Z">
        <w:r w:rsidRPr="678906E7" w:rsidDel="4340358A">
          <w:rPr>
            <w:sz w:val="20"/>
            <w:szCs w:val="20"/>
          </w:rPr>
          <w:delText>O</w:delText>
        </w:r>
      </w:del>
      <w:r w:rsidRPr="678906E7">
        <w:rPr>
          <w:sz w:val="20"/>
          <w:szCs w:val="20"/>
        </w:rPr>
        <w:t>rthopedagogische</w:t>
      </w:r>
      <w:del w:id="171" w:author="Suzanne van der Laan | Sanyu Onderwijs" w:date="2025-04-17T15:24:00Z">
        <w:r w:rsidRPr="678906E7" w:rsidDel="4340358A">
          <w:rPr>
            <w:sz w:val="20"/>
            <w:szCs w:val="20"/>
          </w:rPr>
          <w:delText xml:space="preserve"> / P</w:delText>
        </w:r>
      </w:del>
      <w:ins w:id="172" w:author="Suzanne van der Laan | Sanyu Onderwijs" w:date="2025-04-17T15:25:00Z">
        <w:r w:rsidR="7F0BA534" w:rsidRPr="678906E7">
          <w:rPr>
            <w:sz w:val="20"/>
            <w:szCs w:val="20"/>
          </w:rPr>
          <w:t>p</w:t>
        </w:r>
      </w:ins>
      <w:r w:rsidRPr="678906E7">
        <w:rPr>
          <w:sz w:val="20"/>
          <w:szCs w:val="20"/>
        </w:rPr>
        <w:t xml:space="preserve">sychologische rapportage van </w:t>
      </w:r>
      <w:ins w:id="173" w:author="Suzanne van der Laan | Sanyu Onderwijs" w:date="2025-04-17T15:25:00Z">
        <w:r w:rsidR="5CD93BA3" w:rsidRPr="678906E7">
          <w:rPr>
            <w:sz w:val="20"/>
            <w:szCs w:val="20"/>
          </w:rPr>
          <w:t>i</w:t>
        </w:r>
      </w:ins>
      <w:del w:id="174" w:author="Suzanne van der Laan | Sanyu Onderwijs" w:date="2025-04-17T15:25:00Z">
        <w:r w:rsidRPr="678906E7" w:rsidDel="4340358A">
          <w:rPr>
            <w:sz w:val="20"/>
            <w:szCs w:val="20"/>
          </w:rPr>
          <w:delText>I</w:delText>
        </w:r>
      </w:del>
      <w:r w:rsidRPr="678906E7">
        <w:rPr>
          <w:sz w:val="20"/>
          <w:szCs w:val="20"/>
        </w:rPr>
        <w:t>ntelligentieonderzoek</w:t>
      </w:r>
    </w:p>
    <w:p w14:paraId="552A9346" w14:textId="4E58297C" w:rsidR="00CA1378" w:rsidRPr="00C061F6" w:rsidRDefault="4340358A" w:rsidP="678906E7">
      <w:pPr>
        <w:rPr>
          <w:sz w:val="20"/>
          <w:szCs w:val="20"/>
        </w:rPr>
      </w:pPr>
      <w:r w:rsidRPr="678906E7">
        <w:rPr>
          <w:sz w:val="20"/>
          <w:szCs w:val="20"/>
        </w:rPr>
        <w:t>□ Kopie identiteit leerling</w:t>
      </w:r>
    </w:p>
    <w:p w14:paraId="3B01F99C" w14:textId="55F23A62" w:rsidR="0043160B" w:rsidRPr="00C061F6" w:rsidRDefault="0043160B" w:rsidP="678906E7">
      <w:pPr>
        <w:rPr>
          <w:sz w:val="20"/>
          <w:szCs w:val="20"/>
        </w:rPr>
      </w:pPr>
      <w:r w:rsidRPr="678906E7">
        <w:rPr>
          <w:sz w:val="20"/>
          <w:szCs w:val="20"/>
        </w:rPr>
        <w:t>□ Bij plaatsing</w:t>
      </w:r>
      <w:r w:rsidR="00120FFD" w:rsidRPr="678906E7">
        <w:rPr>
          <w:sz w:val="20"/>
          <w:szCs w:val="20"/>
        </w:rPr>
        <w:t xml:space="preserve"> zorgen voor overdracht</w:t>
      </w:r>
      <w:r w:rsidRPr="678906E7">
        <w:rPr>
          <w:sz w:val="20"/>
          <w:szCs w:val="20"/>
        </w:rPr>
        <w:t>: Onderwijskundig rapport huidige basisschool en overzicht behaalde schoolresultaten</w:t>
      </w:r>
      <w:r w:rsidR="001D30D9" w:rsidRPr="678906E7">
        <w:rPr>
          <w:sz w:val="20"/>
          <w:szCs w:val="20"/>
        </w:rPr>
        <w:t xml:space="preserve"> en toetsen.</w:t>
      </w:r>
      <w:r w:rsidRPr="678906E7">
        <w:rPr>
          <w:sz w:val="20"/>
          <w:szCs w:val="20"/>
        </w:rPr>
        <w:t xml:space="preserve"> </w:t>
      </w:r>
    </w:p>
    <w:p w14:paraId="356270FC" w14:textId="59ECA773" w:rsidR="00CA1378" w:rsidRPr="00C061F6" w:rsidRDefault="4340358A" w:rsidP="678906E7">
      <w:pPr>
        <w:rPr>
          <w:sz w:val="20"/>
          <w:szCs w:val="20"/>
        </w:rPr>
      </w:pPr>
      <w:r w:rsidRPr="678906E7">
        <w:rPr>
          <w:sz w:val="20"/>
          <w:szCs w:val="20"/>
        </w:rPr>
        <w:t>□ Aanvullende informatie:</w:t>
      </w:r>
    </w:p>
    <w:p w14:paraId="60B916C0" w14:textId="77777777" w:rsidR="00CA1378" w:rsidRPr="00C061F6" w:rsidRDefault="00CA1378" w:rsidP="678906E7">
      <w:pPr>
        <w:rPr>
          <w:sz w:val="20"/>
          <w:szCs w:val="20"/>
        </w:rPr>
      </w:pPr>
    </w:p>
    <w:p w14:paraId="69C1E6CB" w14:textId="77777777" w:rsidR="009F5681" w:rsidRPr="00C061F6" w:rsidRDefault="00B21B14" w:rsidP="678906E7">
      <w:pPr>
        <w:rPr>
          <w:sz w:val="20"/>
          <w:szCs w:val="20"/>
        </w:rPr>
      </w:pPr>
      <w:r w:rsidRPr="678906E7">
        <w:rPr>
          <w:sz w:val="20"/>
          <w:szCs w:val="20"/>
        </w:rPr>
        <w:t xml:space="preserve"> </w:t>
      </w:r>
    </w:p>
    <w:sectPr w:rsidR="009F5681" w:rsidRPr="00C061F6" w:rsidSect="00A300F2">
      <w:headerReference w:type="default" r:id="rId15"/>
      <w:footerReference w:type="default" r:id="rId16"/>
      <w:pgSz w:w="11900" w:h="16840"/>
      <w:pgMar w:top="1056" w:right="1440" w:bottom="1440" w:left="873" w:header="113"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uzanne van der Laan | Sanyu Onderwijs" w:date="2025-04-17T17:31:00Z" w:initials="SO">
    <w:p w14:paraId="313D618D" w14:textId="77777777" w:rsidR="00F2286F" w:rsidRDefault="00F2286F" w:rsidP="00F2286F">
      <w:r>
        <w:annotationRef/>
      </w:r>
      <w:r w:rsidRPr="1F6A5E68">
        <w:t>Waarom hier niet 'voor- en achternaam'?</w:t>
      </w:r>
    </w:p>
  </w:comment>
  <w:comment w:id="20" w:author="Suzanne van der Laan | Sanyu Onderwijs" w:date="2025-04-17T17:31:00Z" w:initials="SO">
    <w:p w14:paraId="4261D119" w14:textId="1F44FC4A" w:rsidR="00000000" w:rsidRDefault="00000000">
      <w:r>
        <w:annotationRef/>
      </w:r>
      <w:r w:rsidRPr="670FC337">
        <w:t>Is dit nog relevant? En zo ja, hetzelfde formuleren als bij ouder 2.</w:t>
      </w:r>
    </w:p>
  </w:comment>
  <w:comment w:id="24" w:author="Suzanne van der Laan | Sanyu Onderwijs" w:date="2025-04-17T17:31:00Z" w:initials="SO">
    <w:p w14:paraId="2A4E20FC" w14:textId="47946AF9" w:rsidR="00000000" w:rsidRDefault="00000000">
      <w:r>
        <w:annotationRef/>
      </w:r>
      <w:r w:rsidRPr="1F6A5E68">
        <w:t>Waarom hier niet 'voor- en achternaam'?</w:t>
      </w:r>
    </w:p>
  </w:comment>
  <w:comment w:id="61" w:author="Suzanne van der Laan | Sanyu Onderwijs" w:date="2025-04-17T17:35:00Z" w:initials="SO">
    <w:p w14:paraId="5948B356" w14:textId="45AC4389" w:rsidR="00000000" w:rsidRDefault="00000000">
      <w:r>
        <w:annotationRef/>
      </w:r>
      <w:r w:rsidRPr="5CF29F87">
        <w:t xml:space="preserve">Niet </w:t>
      </w:r>
      <w:r w:rsidRPr="5CF29F87">
        <w:t>beter om positief te formuleren?</w:t>
      </w:r>
    </w:p>
  </w:comment>
  <w:comment w:id="101" w:author="Suzanne van der Laan | Sanyu Onderwijs" w:date="2025-04-17T17:35:00Z" w:initials="SO">
    <w:p w14:paraId="0706F780" w14:textId="6F1B9883" w:rsidR="00F2286F" w:rsidRDefault="00F2286F">
      <w:r>
        <w:annotationRef/>
      </w:r>
      <w:r w:rsidRPr="6487C505">
        <w:t>Positief formuleren? (Anderen kunnen last hebben van de momenten dat ik overprikkeld raak?)</w:t>
      </w:r>
    </w:p>
  </w:comment>
  <w:comment w:id="108" w:author="Suzanne van der Laan | Sanyu Onderwijs" w:date="2025-04-17T17:40:00Z" w:initials="SO">
    <w:p w14:paraId="7C9EE8BE" w14:textId="3BFC7A13" w:rsidR="00F2286F" w:rsidRDefault="00F2286F">
      <w:r>
        <w:annotationRef/>
      </w:r>
      <w:r w:rsidRPr="5C2B8F95">
        <w:t>toevoegen 'ook als ik het daar niet mee eens ben' of aparte stelling: als ik het ergens niet mee eens ben ga ik daarover rustig in gesprek met betrokkenen</w:t>
      </w:r>
    </w:p>
  </w:comment>
  <w:comment w:id="123" w:author="Suzanne van der Laan | Sanyu Onderwijs" w:date="2025-04-17T17:34:00Z" w:initials="SO">
    <w:p w14:paraId="72645E4C" w14:textId="3F11C609" w:rsidR="00F2286F" w:rsidRDefault="00F2286F">
      <w:r>
        <w:annotationRef/>
      </w:r>
      <w:r w:rsidRPr="69954E92">
        <w:t>Is deze niet hetzelfde als de vraag die twee rijen hoger staat, maar dan omgekeerd?</w:t>
      </w:r>
    </w:p>
  </w:comment>
  <w:comment w:id="130" w:author="Suzanne van der Laan | Sanyu Onderwijs" w:date="2025-04-17T17:33:00Z" w:initials="SO">
    <w:p w14:paraId="2C0250BC" w14:textId="60E156FA" w:rsidR="00F2286F" w:rsidRDefault="00F2286F">
      <w:r>
        <w:annotationRef/>
      </w:r>
      <w:r w:rsidRPr="1445AA70">
        <w:t>Staat er 2x in</w:t>
      </w:r>
    </w:p>
  </w:comment>
  <w:comment w:id="143" w:author="Suzanne van der Laan | Sanyu Onderwijs" w:date="2025-04-17T17:37:00Z" w:initials="SO">
    <w:p w14:paraId="1BAB2022" w14:textId="6EBD37F4" w:rsidR="00F2286F" w:rsidRDefault="00F2286F">
      <w:r>
        <w:annotationRef/>
      </w:r>
      <w:r w:rsidRPr="2B3A03DF">
        <w:t>Die vind ik lastig te interpreteren. Misschien gewoon 'Ik mag fouten maken van mezelf'?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3D618D" w15:done="0"/>
  <w15:commentEx w15:paraId="4261D119" w15:done="0"/>
  <w15:commentEx w15:paraId="2A4E20FC" w15:done="0"/>
  <w15:commentEx w15:paraId="5948B356" w15:done="0"/>
  <w15:commentEx w15:paraId="0706F780" w15:done="0"/>
  <w15:commentEx w15:paraId="7C9EE8BE" w15:done="0"/>
  <w15:commentEx w15:paraId="72645E4C" w15:done="0"/>
  <w15:commentEx w15:paraId="2C0250BC" w15:done="0"/>
  <w15:commentEx w15:paraId="1BAB2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E85D70" w16cex:dateUtc="2025-04-17T15:31:00Z"/>
  <w16cex:commentExtensible w16cex:durableId="3EB01D2A" w16cex:dateUtc="2025-04-17T15:31:00Z"/>
  <w16cex:commentExtensible w16cex:durableId="06D57876" w16cex:dateUtc="2025-04-17T15:31:00Z"/>
  <w16cex:commentExtensible w16cex:durableId="4616EA1C" w16cex:dateUtc="2025-04-17T15:35:00Z"/>
  <w16cex:commentExtensible w16cex:durableId="611D4BB4" w16cex:dateUtc="2025-04-17T15:35:00Z"/>
  <w16cex:commentExtensible w16cex:durableId="6A1E0966" w16cex:dateUtc="2025-04-17T15:40:00Z"/>
  <w16cex:commentExtensible w16cex:durableId="52D87C3A" w16cex:dateUtc="2025-04-17T15:34:00Z"/>
  <w16cex:commentExtensible w16cex:durableId="004C4226" w16cex:dateUtc="2025-04-17T15:33:00Z"/>
  <w16cex:commentExtensible w16cex:durableId="5FC09E79" w16cex:dateUtc="2025-04-17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3D618D" w16cid:durableId="64E85D70"/>
  <w16cid:commentId w16cid:paraId="4261D119" w16cid:durableId="3EB01D2A"/>
  <w16cid:commentId w16cid:paraId="2A4E20FC" w16cid:durableId="06D57876"/>
  <w16cid:commentId w16cid:paraId="5948B356" w16cid:durableId="4616EA1C"/>
  <w16cid:commentId w16cid:paraId="0706F780" w16cid:durableId="611D4BB4"/>
  <w16cid:commentId w16cid:paraId="7C9EE8BE" w16cid:durableId="6A1E0966"/>
  <w16cid:commentId w16cid:paraId="72645E4C" w16cid:durableId="52D87C3A"/>
  <w16cid:commentId w16cid:paraId="2C0250BC" w16cid:durableId="004C4226"/>
  <w16cid:commentId w16cid:paraId="1BAB2022" w16cid:durableId="5FC09E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8A89" w14:textId="77777777" w:rsidR="00A00438" w:rsidRDefault="00A00438" w:rsidP="00607A04">
      <w:r>
        <w:separator/>
      </w:r>
    </w:p>
  </w:endnote>
  <w:endnote w:type="continuationSeparator" w:id="0">
    <w:p w14:paraId="0B8E62B2" w14:textId="77777777" w:rsidR="00A00438" w:rsidRDefault="00A00438" w:rsidP="0060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9F79" w14:textId="77777777" w:rsidR="004A5CFE" w:rsidRPr="00C51176" w:rsidRDefault="00B21B14" w:rsidP="4340358A">
    <w:pPr>
      <w:widowControl w:val="0"/>
      <w:autoSpaceDE w:val="0"/>
      <w:autoSpaceDN w:val="0"/>
      <w:adjustRightInd w:val="0"/>
      <w:jc w:val="center"/>
      <w:rPr>
        <w:rFonts w:ascii="DroidSans-Bold" w:hAnsi="DroidSans-Bold" w:cs="DroidSans-Bold"/>
        <w:b/>
        <w:bCs/>
        <w:color w:val="000000" w:themeColor="text1"/>
        <w:sz w:val="22"/>
        <w:szCs w:val="22"/>
      </w:rPr>
    </w:pPr>
    <w:r>
      <w:br/>
    </w:r>
    <w:r w:rsidR="678906E7" w:rsidRPr="678906E7">
      <w:rPr>
        <w:rFonts w:ascii="DroidSans-Bold" w:hAnsi="DroidSans-Bold" w:cs="DroidSans-Bold"/>
        <w:b/>
        <w:bCs/>
        <w:color w:val="000000" w:themeColor="text1"/>
        <w:sz w:val="22"/>
        <w:szCs w:val="22"/>
      </w:rPr>
      <w:t>-----------------------------------------------------------------------------------------------------------------------------------------Sanyu Onderwijs</w:t>
    </w:r>
    <w:r w:rsidR="678906E7" w:rsidRPr="678906E7">
      <w:rPr>
        <w:rFonts w:ascii="DroidSans" w:hAnsi="DroidSans" w:cs="DroidSans"/>
        <w:color w:val="000000" w:themeColor="text1"/>
        <w:sz w:val="22"/>
        <w:szCs w:val="22"/>
      </w:rPr>
      <w:t>: Korte Verspronckweg 7-9 Haarlem</w:t>
    </w:r>
    <w:r>
      <w:br/>
    </w:r>
    <w:r w:rsidR="678906E7" w:rsidRPr="678906E7">
      <w:rPr>
        <w:rFonts w:ascii="DroidSans" w:hAnsi="DroidSans" w:cs="DroidSans"/>
        <w:color w:val="000000" w:themeColor="text1"/>
        <w:sz w:val="22"/>
        <w:szCs w:val="22"/>
      </w:rPr>
      <w:t xml:space="preserve">                               Postbus 2311,</w:t>
    </w:r>
    <w:r w:rsidR="678906E7" w:rsidRPr="678906E7">
      <w:rPr>
        <w:rFonts w:ascii="DroidSans-Bold" w:hAnsi="DroidSans-Bold" w:cs="DroidSans-Bold"/>
        <w:b/>
        <w:bCs/>
        <w:color w:val="000000" w:themeColor="text1"/>
        <w:sz w:val="22"/>
        <w:szCs w:val="22"/>
      </w:rPr>
      <w:t xml:space="preserve">  </w:t>
    </w:r>
    <w:r w:rsidR="678906E7" w:rsidRPr="678906E7">
      <w:rPr>
        <w:rFonts w:ascii="DroidSans" w:hAnsi="DroidSans" w:cs="DroidSans"/>
        <w:color w:val="000000" w:themeColor="text1"/>
        <w:sz w:val="22"/>
        <w:szCs w:val="22"/>
      </w:rPr>
      <w:t>2002 CH  Haarlem</w:t>
    </w:r>
  </w:p>
  <w:p w14:paraId="690CD399" w14:textId="77777777" w:rsidR="00607A04" w:rsidRPr="0084565E" w:rsidRDefault="678906E7" w:rsidP="00BD39DB">
    <w:pPr>
      <w:pStyle w:val="Voettekst"/>
      <w:jc w:val="center"/>
      <w:rPr>
        <w:rFonts w:ascii="DroidSans" w:hAnsi="DroidSans" w:cs="DroidSans"/>
        <w:color w:val="000000" w:themeColor="text1"/>
        <w:sz w:val="22"/>
        <w:szCs w:val="22"/>
      </w:rPr>
    </w:pPr>
    <w:r w:rsidRPr="678906E7">
      <w:rPr>
        <w:rFonts w:ascii="DroidSans" w:hAnsi="DroidSans" w:cs="DroidSans"/>
        <w:color w:val="000000" w:themeColor="text1"/>
        <w:sz w:val="22"/>
        <w:szCs w:val="22"/>
      </w:rPr>
      <w:t xml:space="preserve">                                                                          </w:t>
    </w:r>
    <w:hyperlink r:id="rId1">
      <w:r w:rsidRPr="678906E7">
        <w:rPr>
          <w:rStyle w:val="Hyperlink"/>
          <w:rFonts w:ascii="DroidSans" w:hAnsi="DroidSans" w:cs="DroidSans"/>
          <w:sz w:val="22"/>
          <w:szCs w:val="22"/>
        </w:rPr>
        <w:t>info@sanyu-onderwijs.nl/</w:t>
      </w:r>
    </w:hyperlink>
    <w:r w:rsidRPr="678906E7">
      <w:rPr>
        <w:rFonts w:ascii="DroidSans" w:hAnsi="DroidSans" w:cs="DroidSans"/>
        <w:color w:val="000000" w:themeColor="text1"/>
        <w:sz w:val="22"/>
        <w:szCs w:val="22"/>
      </w:rPr>
      <w:t xml:space="preserve">  </w:t>
    </w:r>
    <w:hyperlink r:id="rId2">
      <w:r w:rsidRPr="678906E7">
        <w:rPr>
          <w:rStyle w:val="Hyperlink"/>
          <w:rFonts w:ascii="DroidSans" w:hAnsi="DroidSans" w:cs="DroidSans"/>
          <w:sz w:val="22"/>
          <w:szCs w:val="22"/>
        </w:rPr>
        <w:t>www.sanyu-onderwijs.nl</w:t>
      </w:r>
    </w:hyperlink>
    <w:r w:rsidRPr="678906E7">
      <w:rPr>
        <w:rFonts w:ascii="DroidSans" w:hAnsi="DroidSans" w:cs="DroidSans"/>
        <w:color w:val="000000" w:themeColor="text1"/>
        <w:sz w:val="22"/>
        <w:szCs w:val="22"/>
      </w:rPr>
      <w:t xml:space="preserve">  </w:t>
    </w:r>
    <w:r>
      <w:rPr>
        <w:noProof/>
      </w:rPr>
      <w:drawing>
        <wp:inline distT="0" distB="0" distL="0" distR="0" wp14:anchorId="78149D48" wp14:editId="00B1C64D">
          <wp:extent cx="180000"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678906E7">
      <w:rPr>
        <w:rFonts w:ascii="DroidSans" w:hAnsi="DroidSans" w:cs="DroidSans"/>
        <w:color w:val="000000" w:themeColor="text1"/>
        <w:sz w:val="22"/>
        <w:szCs w:val="22"/>
      </w:rPr>
      <w:t xml:space="preserve"> </w:t>
    </w:r>
  </w:p>
  <w:p w14:paraId="6A686DE8" w14:textId="77777777" w:rsidR="0084565E" w:rsidRPr="004A5CFE" w:rsidRDefault="0084565E" w:rsidP="004A5CFE">
    <w:pPr>
      <w:pStyle w:val="Voettekst"/>
      <w:rPr>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1610" w14:textId="77777777" w:rsidR="00A00438" w:rsidRDefault="00A00438" w:rsidP="00607A04">
      <w:r>
        <w:separator/>
      </w:r>
    </w:p>
  </w:footnote>
  <w:footnote w:type="continuationSeparator" w:id="0">
    <w:p w14:paraId="43F07B7B" w14:textId="77777777" w:rsidR="00A00438" w:rsidRDefault="00A00438" w:rsidP="0060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25091" w14:textId="77777777" w:rsidR="00120FFD" w:rsidRDefault="00120FFD" w:rsidP="00120FFD">
    <w:pPr>
      <w:pStyle w:val="Koptekst"/>
      <w:tabs>
        <w:tab w:val="clear" w:pos="4680"/>
        <w:tab w:val="clear" w:pos="9360"/>
        <w:tab w:val="left" w:pos="3730"/>
      </w:tabs>
    </w:pPr>
  </w:p>
  <w:p w14:paraId="1460261B" w14:textId="5FE52FA9" w:rsidR="00607A04" w:rsidRDefault="678906E7" w:rsidP="00120FFD">
    <w:pPr>
      <w:pStyle w:val="Koptekst"/>
      <w:tabs>
        <w:tab w:val="clear" w:pos="4680"/>
        <w:tab w:val="clear" w:pos="9360"/>
        <w:tab w:val="left" w:pos="3730"/>
      </w:tabs>
    </w:pPr>
    <w:r>
      <w:rPr>
        <w:noProof/>
      </w:rPr>
      <w:drawing>
        <wp:inline distT="0" distB="0" distL="0" distR="0" wp14:anchorId="45BD3321" wp14:editId="0552167C">
          <wp:extent cx="2060248" cy="736600"/>
          <wp:effectExtent l="0" t="0" r="0" b="6350"/>
          <wp:docPr id="13530090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060248" cy="736600"/>
                  </a:xfrm>
                  <a:prstGeom prst="rect">
                    <a:avLst/>
                  </a:prstGeom>
                </pic:spPr>
              </pic:pic>
            </a:graphicData>
          </a:graphic>
        </wp:inline>
      </w:drawing>
    </w:r>
    <w:r w:rsidR="00120FFD">
      <w:tab/>
    </w:r>
    <w:r>
      <w:t>Aanmeldformulier fulltime basisonderwijs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3A76"/>
    <w:multiLevelType w:val="hybridMultilevel"/>
    <w:tmpl w:val="1B588644"/>
    <w:lvl w:ilvl="0" w:tplc="04130003">
      <w:start w:val="1"/>
      <w:numFmt w:val="bullet"/>
      <w:lvlText w:val="o"/>
      <w:lvlJc w:val="left"/>
      <w:pPr>
        <w:ind w:left="1211"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A144EF"/>
    <w:multiLevelType w:val="hybridMultilevel"/>
    <w:tmpl w:val="278226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8429261">
    <w:abstractNumId w:val="0"/>
  </w:num>
  <w:num w:numId="2" w16cid:durableId="546920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fo | Sanyu Onderwijs">
    <w15:presenceInfo w15:providerId="AD" w15:userId="S::info@sanyu-onderwijs.nl::daa0a998-cd12-4e8c-9721-3800fb41cdf2"/>
  </w15:person>
  <w15:person w15:author="Suzanne van der Laan | Sanyu Onderwijs">
    <w15:presenceInfo w15:providerId="AD" w15:userId="S::suzanne@sanyu-onderwijs.nl::89298ed8-d814-4e29-ae8e-d3b3cefcc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revisionView w:markup="0"/>
  <w:trackRevisions/>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BF"/>
    <w:rsid w:val="000631D3"/>
    <w:rsid w:val="00081B5F"/>
    <w:rsid w:val="00096CD0"/>
    <w:rsid w:val="000970FB"/>
    <w:rsid w:val="000C2A2F"/>
    <w:rsid w:val="000D6D3B"/>
    <w:rsid w:val="00101B15"/>
    <w:rsid w:val="00120FFD"/>
    <w:rsid w:val="00131A5B"/>
    <w:rsid w:val="00154994"/>
    <w:rsid w:val="001C43CD"/>
    <w:rsid w:val="001D1984"/>
    <w:rsid w:val="001D30D9"/>
    <w:rsid w:val="00205CA4"/>
    <w:rsid w:val="00222BC1"/>
    <w:rsid w:val="00266BD6"/>
    <w:rsid w:val="00270469"/>
    <w:rsid w:val="00282A86"/>
    <w:rsid w:val="002861DA"/>
    <w:rsid w:val="00291485"/>
    <w:rsid w:val="0043160B"/>
    <w:rsid w:val="00451493"/>
    <w:rsid w:val="00470E2C"/>
    <w:rsid w:val="004A5CFE"/>
    <w:rsid w:val="00532DAA"/>
    <w:rsid w:val="0059115A"/>
    <w:rsid w:val="005F76D8"/>
    <w:rsid w:val="00607A04"/>
    <w:rsid w:val="006725BF"/>
    <w:rsid w:val="00673F98"/>
    <w:rsid w:val="00717A40"/>
    <w:rsid w:val="00751695"/>
    <w:rsid w:val="007F1458"/>
    <w:rsid w:val="00803612"/>
    <w:rsid w:val="0084565E"/>
    <w:rsid w:val="008469E2"/>
    <w:rsid w:val="00852B15"/>
    <w:rsid w:val="00867046"/>
    <w:rsid w:val="008857C9"/>
    <w:rsid w:val="008A0716"/>
    <w:rsid w:val="009A03B6"/>
    <w:rsid w:val="009B5FAD"/>
    <w:rsid w:val="009B715F"/>
    <w:rsid w:val="009F5681"/>
    <w:rsid w:val="00A00438"/>
    <w:rsid w:val="00A23BB0"/>
    <w:rsid w:val="00A300F2"/>
    <w:rsid w:val="00A36C0C"/>
    <w:rsid w:val="00A70B72"/>
    <w:rsid w:val="00AE5263"/>
    <w:rsid w:val="00AF780F"/>
    <w:rsid w:val="00B038A9"/>
    <w:rsid w:val="00B20502"/>
    <w:rsid w:val="00B21B14"/>
    <w:rsid w:val="00B7469C"/>
    <w:rsid w:val="00BD39DB"/>
    <w:rsid w:val="00C05961"/>
    <w:rsid w:val="00C061F6"/>
    <w:rsid w:val="00C51176"/>
    <w:rsid w:val="00CA1378"/>
    <w:rsid w:val="00DA32B2"/>
    <w:rsid w:val="00DC20C1"/>
    <w:rsid w:val="00DF25F4"/>
    <w:rsid w:val="00DF3AA0"/>
    <w:rsid w:val="00E67178"/>
    <w:rsid w:val="00E67934"/>
    <w:rsid w:val="00ED2540"/>
    <w:rsid w:val="00EE061D"/>
    <w:rsid w:val="00EF76F8"/>
    <w:rsid w:val="00F06593"/>
    <w:rsid w:val="00F2286F"/>
    <w:rsid w:val="00F60BE7"/>
    <w:rsid w:val="00FA189F"/>
    <w:rsid w:val="00FA393F"/>
    <w:rsid w:val="08CCA4E5"/>
    <w:rsid w:val="0F82BC24"/>
    <w:rsid w:val="1508DB4C"/>
    <w:rsid w:val="20F933E9"/>
    <w:rsid w:val="210D5D92"/>
    <w:rsid w:val="29E81B77"/>
    <w:rsid w:val="2A6F468C"/>
    <w:rsid w:val="3CE4434E"/>
    <w:rsid w:val="4340358A"/>
    <w:rsid w:val="4587C404"/>
    <w:rsid w:val="48C0418B"/>
    <w:rsid w:val="4CEE543A"/>
    <w:rsid w:val="4E866C92"/>
    <w:rsid w:val="4F1F75C7"/>
    <w:rsid w:val="5083093E"/>
    <w:rsid w:val="58D1A6A4"/>
    <w:rsid w:val="5AF39D70"/>
    <w:rsid w:val="5CD93BA3"/>
    <w:rsid w:val="5FBC16EA"/>
    <w:rsid w:val="60DFDCA7"/>
    <w:rsid w:val="678906E7"/>
    <w:rsid w:val="6A22D608"/>
    <w:rsid w:val="6B01D1CB"/>
    <w:rsid w:val="6BA40FDE"/>
    <w:rsid w:val="6BC96B10"/>
    <w:rsid w:val="6FF9F8F7"/>
    <w:rsid w:val="73ADFA11"/>
    <w:rsid w:val="76B70486"/>
    <w:rsid w:val="7E0D0143"/>
    <w:rsid w:val="7F0BA534"/>
    <w:rsid w:val="7F8ED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8B9A2"/>
  <w15:chartTrackingRefBased/>
  <w15:docId w15:val="{6985628D-F53F-47BC-88EA-D622DC39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rsid w:val="678906E7"/>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678906E7"/>
    <w:pPr>
      <w:tabs>
        <w:tab w:val="center" w:pos="4680"/>
        <w:tab w:val="right" w:pos="9360"/>
      </w:tabs>
    </w:pPr>
  </w:style>
  <w:style w:type="character" w:customStyle="1" w:styleId="KoptekstChar">
    <w:name w:val="Koptekst Char"/>
    <w:basedOn w:val="Standaardalinea-lettertype"/>
    <w:link w:val="Koptekst"/>
    <w:uiPriority w:val="99"/>
    <w:rsid w:val="00607A04"/>
  </w:style>
  <w:style w:type="paragraph" w:styleId="Voettekst">
    <w:name w:val="footer"/>
    <w:basedOn w:val="Standaard"/>
    <w:link w:val="VoettekstChar"/>
    <w:uiPriority w:val="99"/>
    <w:unhideWhenUsed/>
    <w:rsid w:val="678906E7"/>
    <w:pPr>
      <w:tabs>
        <w:tab w:val="center" w:pos="4680"/>
        <w:tab w:val="right" w:pos="9360"/>
      </w:tabs>
    </w:pPr>
  </w:style>
  <w:style w:type="character" w:customStyle="1" w:styleId="VoettekstChar">
    <w:name w:val="Voettekst Char"/>
    <w:basedOn w:val="Standaardalinea-lettertype"/>
    <w:link w:val="Voettekst"/>
    <w:uiPriority w:val="99"/>
    <w:rsid w:val="00607A04"/>
  </w:style>
  <w:style w:type="character" w:styleId="Hyperlink">
    <w:name w:val="Hyperlink"/>
    <w:basedOn w:val="Standaardalinea-lettertype"/>
    <w:uiPriority w:val="99"/>
    <w:unhideWhenUsed/>
    <w:rsid w:val="004A5CFE"/>
    <w:rPr>
      <w:color w:val="0563C1" w:themeColor="hyperlink"/>
      <w:u w:val="single"/>
    </w:rPr>
  </w:style>
  <w:style w:type="character" w:styleId="Vermelding">
    <w:name w:val="Mention"/>
    <w:basedOn w:val="Standaardalinea-lettertype"/>
    <w:uiPriority w:val="99"/>
    <w:rsid w:val="00B21B14"/>
    <w:rPr>
      <w:color w:val="2B579A"/>
      <w:shd w:val="clear" w:color="auto" w:fill="E6E6E6"/>
    </w:rPr>
  </w:style>
  <w:style w:type="table" w:styleId="Tabelraster">
    <w:name w:val="Table Grid"/>
    <w:basedOn w:val="Standaardtabel"/>
    <w:uiPriority w:val="39"/>
    <w:rsid w:val="00CA1378"/>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uiPriority w:val="22"/>
    <w:qFormat/>
    <w:rsid w:val="00CA1378"/>
    <w:rPr>
      <w:b/>
      <w:bCs/>
    </w:rPr>
  </w:style>
  <w:style w:type="paragraph" w:styleId="Titel">
    <w:name w:val="Title"/>
    <w:basedOn w:val="Standaard"/>
    <w:next w:val="Standaard"/>
    <w:link w:val="TitelChar"/>
    <w:uiPriority w:val="10"/>
    <w:qFormat/>
    <w:rsid w:val="678906E7"/>
    <w:pPr>
      <w:spacing w:before="240" w:after="60"/>
      <w:jc w:val="center"/>
      <w:outlineLvl w:val="0"/>
    </w:pPr>
    <w:rPr>
      <w:rFonts w:ascii="Cambria" w:eastAsia="Times New Roman" w:hAnsi="Cambria" w:cs="Times New Roman"/>
      <w:b/>
      <w:bCs/>
      <w:color w:val="002060"/>
      <w:sz w:val="32"/>
      <w:szCs w:val="32"/>
      <w:lang w:eastAsia="nl-NL"/>
    </w:rPr>
  </w:style>
  <w:style w:type="character" w:customStyle="1" w:styleId="TitelChar">
    <w:name w:val="Titel Char"/>
    <w:basedOn w:val="Standaardalinea-lettertype"/>
    <w:link w:val="Titel"/>
    <w:uiPriority w:val="10"/>
    <w:rsid w:val="00CA1378"/>
    <w:rPr>
      <w:rFonts w:ascii="Cambria" w:eastAsia="Times New Roman" w:hAnsi="Cambria" w:cs="Times New Roman"/>
      <w:b/>
      <w:bCs/>
      <w:color w:val="002060"/>
      <w:kern w:val="28"/>
      <w:sz w:val="32"/>
      <w:szCs w:val="32"/>
      <w:lang w:val="nl-NL" w:eastAsia="nl-NL"/>
    </w:rPr>
  </w:style>
  <w:style w:type="character" w:styleId="Onopgelostemelding">
    <w:name w:val="Unresolved Mention"/>
    <w:basedOn w:val="Standaardalinea-lettertype"/>
    <w:uiPriority w:val="99"/>
    <w:semiHidden/>
    <w:unhideWhenUsed/>
    <w:rsid w:val="000D6D3B"/>
    <w:rPr>
      <w:color w:val="605E5C"/>
      <w:shd w:val="clear" w:color="auto" w:fill="E1DFDD"/>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lang w:val="nl-NL"/>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F2286F"/>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056213">
      <w:bodyDiv w:val="1"/>
      <w:marLeft w:val="0"/>
      <w:marRight w:val="0"/>
      <w:marTop w:val="0"/>
      <w:marBottom w:val="0"/>
      <w:divBdr>
        <w:top w:val="none" w:sz="0" w:space="0" w:color="auto"/>
        <w:left w:val="none" w:sz="0" w:space="0" w:color="auto"/>
        <w:bottom w:val="none" w:sz="0" w:space="0" w:color="auto"/>
        <w:right w:val="none" w:sz="0" w:space="0" w:color="auto"/>
      </w:divBdr>
      <w:divsChild>
        <w:div w:id="2130779426">
          <w:marLeft w:val="0"/>
          <w:marRight w:val="0"/>
          <w:marTop w:val="0"/>
          <w:marBottom w:val="0"/>
          <w:divBdr>
            <w:top w:val="none" w:sz="0" w:space="0" w:color="auto"/>
            <w:left w:val="none" w:sz="0" w:space="0" w:color="auto"/>
            <w:bottom w:val="none" w:sz="0" w:space="0" w:color="auto"/>
            <w:right w:val="none" w:sz="0" w:space="0" w:color="auto"/>
          </w:divBdr>
        </w:div>
        <w:div w:id="1113478921">
          <w:marLeft w:val="0"/>
          <w:marRight w:val="0"/>
          <w:marTop w:val="0"/>
          <w:marBottom w:val="0"/>
          <w:divBdr>
            <w:top w:val="none" w:sz="0" w:space="0" w:color="auto"/>
            <w:left w:val="none" w:sz="0" w:space="0" w:color="auto"/>
            <w:bottom w:val="none" w:sz="0" w:space="0" w:color="auto"/>
            <w:right w:val="none" w:sz="0" w:space="0" w:color="auto"/>
          </w:divBdr>
        </w:div>
        <w:div w:id="125659630">
          <w:marLeft w:val="0"/>
          <w:marRight w:val="0"/>
          <w:marTop w:val="0"/>
          <w:marBottom w:val="0"/>
          <w:divBdr>
            <w:top w:val="none" w:sz="0" w:space="0" w:color="auto"/>
            <w:left w:val="none" w:sz="0" w:space="0" w:color="auto"/>
            <w:bottom w:val="none" w:sz="0" w:space="0" w:color="auto"/>
            <w:right w:val="none" w:sz="0" w:space="0" w:color="auto"/>
          </w:divBdr>
        </w:div>
        <w:div w:id="2013752460">
          <w:marLeft w:val="0"/>
          <w:marRight w:val="0"/>
          <w:marTop w:val="0"/>
          <w:marBottom w:val="0"/>
          <w:divBdr>
            <w:top w:val="none" w:sz="0" w:space="0" w:color="auto"/>
            <w:left w:val="none" w:sz="0" w:space="0" w:color="auto"/>
            <w:bottom w:val="none" w:sz="0" w:space="0" w:color="auto"/>
            <w:right w:val="none" w:sz="0" w:space="0" w:color="auto"/>
          </w:divBdr>
        </w:div>
        <w:div w:id="130766146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sanyu-onderwijs.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anyu-onderwijs.nl" TargetMode="External"/><Relationship Id="rId1" Type="http://schemas.openxmlformats.org/officeDocument/2006/relationships/hyperlink" Target="mailto:info@sanyu-onderwij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nnette\Downloads\sanyu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f0fbc9-2016-4d54-9f17-7ae24eeacee0" xsi:nil="true"/>
    <lcf76f155ced4ddcb4097134ff3c332f xmlns="b84e3d2e-d07a-4ba0-a749-91e5b6a82bb8">
      <Terms xmlns="http://schemas.microsoft.com/office/infopath/2007/PartnerControls"/>
    </lcf76f155ced4ddcb4097134ff3c332f>
    <soort_x0020_document_x0020__x002a_ xmlns="c3f0fbc9-2016-4d54-9f17-7ae24eeacee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0AE361D091E5438D6B7542182AA2BB" ma:contentTypeVersion="17" ma:contentTypeDescription="Een nieuw document maken." ma:contentTypeScope="" ma:versionID="6321a623db9c64de3a5f4299127fe29d">
  <xsd:schema xmlns:xsd="http://www.w3.org/2001/XMLSchema" xmlns:xs="http://www.w3.org/2001/XMLSchema" xmlns:p="http://schemas.microsoft.com/office/2006/metadata/properties" xmlns:ns2="b84e3d2e-d07a-4ba0-a749-91e5b6a82bb8" xmlns:ns3="c3f0fbc9-2016-4d54-9f17-7ae24eeacee0" targetNamespace="http://schemas.microsoft.com/office/2006/metadata/properties" ma:root="true" ma:fieldsID="476d6bf2fbb4c228d60b8b69d5907394" ns2:_="" ns3:_="">
    <xsd:import namespace="b84e3d2e-d07a-4ba0-a749-91e5b6a82bb8"/>
    <xsd:import namespace="c3f0fbc9-2016-4d54-9f17-7ae24eeace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oort_x0020_document_x0020__x002a_"/>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e3d2e-d07a-4ba0-a749-91e5b6a82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f5306d0-9655-4128-88e8-b2d37f33c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f0fbc9-2016-4d54-9f17-7ae24eeacee0" elementFormDefault="qualified">
    <xsd:import namespace="http://schemas.microsoft.com/office/2006/documentManagement/types"/>
    <xsd:import namespace="http://schemas.microsoft.com/office/infopath/2007/PartnerControls"/>
    <xsd:element name="soort_x0020_document_x0020__x002a_" ma:index="13" ma:displayName="soort document *" ma:format="RadioButtons" ma:internalName="soort_x0020_document_x0020__x002A_">
      <xsd:simpleType>
        <xsd:restriction base="dms:Choice">
          <xsd:enumeration value="Intake"/>
          <xsd:enumeration value="Overeenkomst"/>
          <xsd:enumeration value="ID"/>
          <xsd:enumeration value="Schoolinformatie"/>
        </xsd:restrictio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b7ba125-994b-4d27-ac83-05be4a556273}" ma:internalName="TaxCatchAll" ma:showField="CatchAllData" ma:web="c3f0fbc9-2016-4d54-9f17-7ae24eeac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1C14B-D21E-4899-A92F-8D847C68A2B1}">
  <ds:schemaRefs>
    <ds:schemaRef ds:uri="http://schemas.microsoft.com/office/2006/metadata/properties"/>
    <ds:schemaRef ds:uri="http://schemas.microsoft.com/office/infopath/2007/PartnerControls"/>
    <ds:schemaRef ds:uri="c3f0fbc9-2016-4d54-9f17-7ae24eeacee0"/>
    <ds:schemaRef ds:uri="b84e3d2e-d07a-4ba0-a749-91e5b6a82bb8"/>
  </ds:schemaRefs>
</ds:datastoreItem>
</file>

<file path=customXml/itemProps2.xml><?xml version="1.0" encoding="utf-8"?>
<ds:datastoreItem xmlns:ds="http://schemas.openxmlformats.org/officeDocument/2006/customXml" ds:itemID="{C40793DA-6C7F-4EEF-84FF-0A70876F9C57}">
  <ds:schemaRefs>
    <ds:schemaRef ds:uri="http://schemas.microsoft.com/sharepoint/v3/contenttype/forms"/>
  </ds:schemaRefs>
</ds:datastoreItem>
</file>

<file path=customXml/itemProps3.xml><?xml version="1.0" encoding="utf-8"?>
<ds:datastoreItem xmlns:ds="http://schemas.openxmlformats.org/officeDocument/2006/customXml" ds:itemID="{26122A57-0C6A-486A-861D-0B65DF70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e3d2e-d07a-4ba0-a749-91e5b6a82bb8"/>
    <ds:schemaRef ds:uri="c3f0fbc9-2016-4d54-9f17-7ae24eeac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sanyutemplate (1)</Template>
  <TotalTime>3</TotalTime>
  <Pages>8</Pages>
  <Words>1266</Words>
  <Characters>6965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Riannette</dc:creator>
  <cp:keywords/>
  <dc:description/>
  <cp:lastModifiedBy>Info | Sanyu Onderwijs</cp:lastModifiedBy>
  <cp:revision>3</cp:revision>
  <cp:lastPrinted>2017-12-27T11:01:00Z</cp:lastPrinted>
  <dcterms:created xsi:type="dcterms:W3CDTF">2025-04-22T07:11:00Z</dcterms:created>
  <dcterms:modified xsi:type="dcterms:W3CDTF">2025-04-22T07:12:00Z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0x010100F50AE361D091E5438D6B7542182AA2BB</vt:lpwstr>
  </property>
</Properties>
</file>